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240" w:lineRule="auto"/>
        <w:ind w:left="0" w:leftChars="0" w:right="0" w:firstLine="1200" w:firstLineChars="300"/>
        <w:jc w:val="left"/>
        <w:textAlignment w:val="auto"/>
        <w:outlineLvl w:val="9"/>
        <w:rPr>
          <w:rFonts w:hint="eastAsia" w:ascii="方正小标宋简体" w:hAnsi="方正小标宋简体" w:eastAsia="方正小标宋简体" w:cs="方正小标宋简体"/>
          <w:b w:val="0"/>
          <w:bCs/>
          <w:color w:val="000000"/>
          <w:sz w:val="40"/>
          <w:szCs w:val="40"/>
          <w:highlight w:val="none"/>
          <w:u w:val="none" w:color="auto"/>
          <w:lang w:val="en-US" w:eastAsia="zh-CN"/>
        </w:rPr>
      </w:pPr>
      <w:ins w:id="0" w:author="Administrator" w:date="2026-04-15T09:14:57Z">
        <w:r>
          <w:rPr>
            <w:rFonts w:hint="eastAsia" w:ascii="方正小标宋简体" w:hAnsi="方正小标宋简体" w:eastAsia="方正小标宋简体" w:cs="方正小标宋简体"/>
            <w:b w:val="0"/>
            <w:bCs/>
            <w:color w:val="000000"/>
            <w:sz w:val="40"/>
            <w:szCs w:val="40"/>
            <w:highlight w:val="none"/>
            <w:u w:val="none" w:color="auto"/>
            <w:lang w:val="en-US" w:eastAsia="zh-CN"/>
          </w:rPr>
          <w:drawing>
            <wp:anchor distT="0" distB="0" distL="114300" distR="114300" simplePos="0" relativeHeight="251659264" behindDoc="0" locked="0" layoutInCell="1" allowOverlap="1">
              <wp:simplePos x="0" y="0"/>
              <wp:positionH relativeFrom="column">
                <wp:posOffset>-647700</wp:posOffset>
              </wp:positionH>
              <wp:positionV relativeFrom="paragraph">
                <wp:posOffset>-408940</wp:posOffset>
              </wp:positionV>
              <wp:extent cx="805815" cy="808355"/>
              <wp:effectExtent l="0" t="0" r="1905" b="14605"/>
              <wp:wrapNone/>
              <wp:docPr id="1" name="图片 1" descr="WXWorkLocal_17762156786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XWorkLocal_17762156786501"/>
                      <pic:cNvPicPr>
                        <a:picLocks noChangeAspect="1"/>
                      </pic:cNvPicPr>
                    </pic:nvPicPr>
                    <pic:blipFill>
                      <a:blip r:embed="rId5"/>
                      <a:stretch>
                        <a:fillRect/>
                      </a:stretch>
                    </pic:blipFill>
                    <pic:spPr>
                      <a:xfrm>
                        <a:off x="0" y="0"/>
                        <a:ext cx="805815" cy="808355"/>
                      </a:xfrm>
                      <a:prstGeom prst="rect">
                        <a:avLst/>
                      </a:prstGeom>
                    </pic:spPr>
                  </pic:pic>
                </a:graphicData>
              </a:graphic>
            </wp:anchor>
          </w:drawing>
        </w:r>
      </w:ins>
      <w:ins w:id="2" w:author="Administrator" w:date="2026-04-15T09:15:29Z">
        <w:r>
          <w:rPr>
            <w:rFonts w:ascii="Arial" w:hAnsi="Arial" w:eastAsia="黑体" w:cs="Times New Roman"/>
            <w:kern w:val="2"/>
            <w:sz w:val="32"/>
            <w:lang w:val="en-US" w:eastAsia="zh-CN" w:bidi="ar-SA"/>
          </w:rPr>
          <w:drawing>
            <wp:anchor distT="0" distB="0" distL="114300" distR="114300" simplePos="0" relativeHeight="251660288" behindDoc="0" locked="0" layoutInCell="1" allowOverlap="1">
              <wp:simplePos x="0" y="0"/>
              <wp:positionH relativeFrom="column">
                <wp:posOffset>233680</wp:posOffset>
              </wp:positionH>
              <wp:positionV relativeFrom="paragraph">
                <wp:posOffset>-467360</wp:posOffset>
              </wp:positionV>
              <wp:extent cx="154940" cy="880745"/>
              <wp:effectExtent l="0" t="0" r="12700" b="3175"/>
              <wp:wrapNone/>
              <wp:docPr id="2" name="图片 6" descr="不会填扫一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descr="不会填扫一扫"/>
                      <pic:cNvPicPr>
                        <a:picLocks noChangeAspect="1"/>
                      </pic:cNvPicPr>
                    </pic:nvPicPr>
                    <pic:blipFill>
                      <a:blip r:embed="rId6">
                        <a:lum/>
                      </a:blip>
                      <a:stretch>
                        <a:fillRect/>
                      </a:stretch>
                    </pic:blipFill>
                    <pic:spPr>
                      <a:xfrm>
                        <a:off x="0" y="0"/>
                        <a:ext cx="154940" cy="880745"/>
                      </a:xfrm>
                      <a:prstGeom prst="rect">
                        <a:avLst/>
                      </a:prstGeom>
                      <a:noFill/>
                      <a:ln>
                        <a:noFill/>
                      </a:ln>
                    </pic:spPr>
                  </pic:pic>
                </a:graphicData>
              </a:graphic>
            </wp:anchor>
          </w:drawing>
        </w:r>
      </w:ins>
      <w:r>
        <w:rPr>
          <w:rFonts w:hint="eastAsia" w:ascii="方正小标宋简体" w:hAnsi="方正小标宋简体" w:eastAsia="方正小标宋简体" w:cs="方正小标宋简体"/>
          <w:b w:val="0"/>
          <w:bCs/>
          <w:color w:val="000000"/>
          <w:sz w:val="40"/>
          <w:szCs w:val="40"/>
          <w:highlight w:val="none"/>
          <w:u w:val="none" w:color="auto"/>
          <w:lang w:val="en-US" w:eastAsia="zh-CN"/>
        </w:rPr>
        <w:t>职业</w:t>
      </w:r>
      <w:bookmarkStart w:id="0" w:name="_GoBack"/>
      <w:bookmarkEnd w:id="0"/>
      <w:r>
        <w:rPr>
          <w:rFonts w:hint="eastAsia" w:ascii="方正小标宋简体" w:hAnsi="方正小标宋简体" w:eastAsia="方正小标宋简体" w:cs="方正小标宋简体"/>
          <w:b w:val="0"/>
          <w:bCs/>
          <w:color w:val="000000"/>
          <w:sz w:val="40"/>
          <w:szCs w:val="40"/>
          <w:highlight w:val="none"/>
          <w:u w:val="none" w:color="auto"/>
          <w:lang w:val="en-US" w:eastAsia="zh-CN"/>
        </w:rPr>
        <w:t>伤害保障待遇申领补充材料说明</w:t>
      </w:r>
    </w:p>
    <w:tbl>
      <w:tblPr>
        <w:tblStyle w:val="6"/>
        <w:tblW w:w="10013" w:type="dxa"/>
        <w:tblInd w:w="-5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1032"/>
        <w:gridCol w:w="3038"/>
        <w:gridCol w:w="1985"/>
        <w:gridCol w:w="320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821" w:type="dxa"/>
            <w:gridSpan w:val="3"/>
            <w:tcBorders>
              <w:tl2br w:val="nil"/>
              <w:tr2bl w:val="nil"/>
            </w:tcBorders>
            <w:noWrap w:val="0"/>
            <w:vAlign w:val="bottom"/>
          </w:tcPr>
          <w:p>
            <w:pPr>
              <w:spacing w:line="400" w:lineRule="exact"/>
              <w:jc w:val="both"/>
              <w:rPr>
                <w:rFonts w:hint="eastAsia" w:ascii="宋体" w:hAnsi="宋体" w:eastAsia="宋体" w:cs="宋体"/>
                <w:color w:val="auto"/>
                <w:sz w:val="24"/>
                <w:szCs w:val="32"/>
              </w:rPr>
            </w:pPr>
            <w:r>
              <w:rPr>
                <w:rFonts w:hint="eastAsia" w:ascii="宋体" w:hAnsi="宋体" w:eastAsia="宋体" w:cs="宋体"/>
                <w:color w:val="auto"/>
                <w:sz w:val="24"/>
                <w:szCs w:val="32"/>
                <w:lang w:eastAsia="zh-CN"/>
              </w:rPr>
              <w:t>伤（亡）者姓名</w:t>
            </w:r>
            <w:r>
              <w:rPr>
                <w:rFonts w:hint="eastAsia" w:ascii="宋体" w:hAnsi="宋体" w:eastAsia="宋体" w:cs="宋体"/>
                <w:color w:val="auto"/>
                <w:sz w:val="24"/>
                <w:szCs w:val="32"/>
              </w:rPr>
              <w:t>：</w:t>
            </w:r>
            <w:r>
              <w:rPr>
                <w:rFonts w:hint="eastAsia" w:ascii="宋体" w:hAnsi="宋体" w:eastAsia="宋体" w:cs="宋体"/>
                <w:color w:val="auto"/>
                <w:sz w:val="24"/>
                <w:szCs w:val="32"/>
                <w:u w:val="single"/>
              </w:rPr>
              <w:t xml:space="preserve">                    </w:t>
            </w:r>
          </w:p>
        </w:tc>
        <w:tc>
          <w:tcPr>
            <w:tcW w:w="5192" w:type="dxa"/>
            <w:gridSpan w:val="2"/>
            <w:tcBorders>
              <w:tl2br w:val="nil"/>
              <w:tr2bl w:val="nil"/>
            </w:tcBorders>
            <w:noWrap w:val="0"/>
            <w:vAlign w:val="bottom"/>
          </w:tcPr>
          <w:p>
            <w:pPr>
              <w:spacing w:line="276" w:lineRule="auto"/>
              <w:jc w:val="both"/>
              <w:rPr>
                <w:rFonts w:hint="eastAsia" w:ascii="宋体" w:hAnsi="宋体" w:eastAsia="宋体" w:cs="宋体"/>
                <w:color w:val="auto"/>
                <w:sz w:val="24"/>
                <w:szCs w:val="32"/>
              </w:rPr>
            </w:pPr>
            <w:r>
              <w:rPr>
                <w:rFonts w:hint="eastAsia" w:ascii="宋体" w:hAnsi="宋体" w:eastAsia="宋体" w:cs="宋体"/>
                <w:color w:val="auto"/>
                <w:sz w:val="24"/>
                <w:szCs w:val="32"/>
                <w:lang w:eastAsia="zh-CN"/>
              </w:rPr>
              <w:t>证件类型：</w:t>
            </w:r>
            <w:r>
              <w:rPr>
                <w:rFonts w:hint="eastAsia" w:ascii="宋体" w:hAnsi="宋体" w:eastAsia="宋体" w:cs="宋体"/>
                <w:b w:val="0"/>
                <w:i w:val="0"/>
                <w:snapToGrid/>
                <w:color w:val="auto"/>
                <w:sz w:val="24"/>
                <w:szCs w:val="32"/>
                <w:highlight w:val="none"/>
                <w:u w:val="none"/>
                <w:lang w:eastAsia="zh-CN"/>
              </w:rPr>
              <w:t>□居民身份证</w:t>
            </w:r>
            <w:r>
              <w:rPr>
                <w:rFonts w:hint="eastAsia" w:ascii="宋体" w:hAnsi="宋体" w:eastAsia="宋体" w:cs="宋体"/>
                <w:b w:val="0"/>
                <w:i w:val="0"/>
                <w:snapToGrid/>
                <w:color w:val="auto"/>
                <w:sz w:val="24"/>
                <w:szCs w:val="32"/>
                <w:u w:val="none"/>
                <w:lang w:val="en-US" w:eastAsia="zh-CN"/>
              </w:rPr>
              <w:t xml:space="preserve"> </w:t>
            </w:r>
            <w:r>
              <w:rPr>
                <w:rFonts w:hint="eastAsia" w:ascii="宋体" w:hAnsi="宋体" w:eastAsia="宋体" w:cs="宋体"/>
                <w:b w:val="0"/>
                <w:i w:val="0"/>
                <w:snapToGrid/>
                <w:color w:val="auto"/>
                <w:sz w:val="24"/>
                <w:szCs w:val="32"/>
                <w:highlight w:val="none"/>
                <w:u w:val="none"/>
                <w:lang w:val="en-US" w:eastAsia="zh-CN"/>
              </w:rPr>
              <w:t xml:space="preserve">  </w:t>
            </w:r>
            <w:r>
              <w:rPr>
                <w:rFonts w:hint="eastAsia" w:ascii="宋体" w:hAnsi="宋体" w:eastAsia="宋体" w:cs="宋体"/>
                <w:b w:val="0"/>
                <w:i w:val="0"/>
                <w:snapToGrid/>
                <w:color w:val="auto"/>
                <w:sz w:val="24"/>
                <w:szCs w:val="32"/>
                <w:highlight w:val="none"/>
                <w:u w:val="none"/>
                <w:lang w:eastAsia="zh-CN"/>
              </w:rPr>
              <w:t>□其他</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4821" w:type="dxa"/>
            <w:gridSpan w:val="3"/>
            <w:tcBorders>
              <w:bottom w:val="single" w:color="auto" w:sz="4" w:space="0"/>
              <w:tl2br w:val="nil"/>
              <w:tr2bl w:val="nil"/>
            </w:tcBorders>
            <w:noWrap w:val="0"/>
            <w:vAlign w:val="bottom"/>
          </w:tcPr>
          <w:p>
            <w:pPr>
              <w:spacing w:line="400" w:lineRule="exact"/>
              <w:jc w:val="both"/>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eastAsia="zh-CN"/>
              </w:rPr>
              <w:t>证件号码</w:t>
            </w:r>
            <w:r>
              <w:rPr>
                <w:rFonts w:hint="eastAsia" w:ascii="宋体" w:hAnsi="宋体" w:eastAsia="宋体" w:cs="宋体"/>
                <w:color w:val="auto"/>
                <w:sz w:val="24"/>
                <w:szCs w:val="32"/>
              </w:rPr>
              <w:t>：</w:t>
            </w:r>
            <w:r>
              <w:rPr>
                <w:rFonts w:hint="eastAsia" w:ascii="宋体" w:hAnsi="宋体" w:eastAsia="宋体" w:cs="宋体"/>
                <w:color w:val="auto"/>
                <w:sz w:val="24"/>
                <w:szCs w:val="32"/>
                <w:u w:val="single"/>
              </w:rPr>
              <w:t xml:space="preserve">              </w:t>
            </w:r>
            <w:r>
              <w:rPr>
                <w:rFonts w:hint="eastAsia" w:ascii="宋体" w:hAnsi="宋体" w:eastAsia="宋体" w:cs="宋体"/>
                <w:color w:val="auto"/>
                <w:sz w:val="24"/>
                <w:szCs w:val="32"/>
                <w:u w:val="single"/>
                <w:lang w:val="en-US" w:eastAsia="zh-CN"/>
              </w:rPr>
              <w:t xml:space="preserve">   </w:t>
            </w:r>
            <w:r>
              <w:rPr>
                <w:rFonts w:hint="eastAsia" w:ascii="宋体" w:hAnsi="宋体" w:eastAsia="宋体" w:cs="宋体"/>
                <w:color w:val="auto"/>
                <w:sz w:val="24"/>
                <w:szCs w:val="32"/>
                <w:u w:val="single"/>
              </w:rPr>
              <w:t xml:space="preserve">     </w:t>
            </w:r>
          </w:p>
        </w:tc>
        <w:tc>
          <w:tcPr>
            <w:tcW w:w="5192" w:type="dxa"/>
            <w:gridSpan w:val="2"/>
            <w:tcBorders>
              <w:bottom w:val="single" w:color="auto" w:sz="4" w:space="0"/>
              <w:tl2br w:val="nil"/>
              <w:tr2bl w:val="nil"/>
            </w:tcBorders>
            <w:noWrap w:val="0"/>
            <w:vAlign w:val="bottom"/>
          </w:tcPr>
          <w:p>
            <w:pPr>
              <w:spacing w:line="400" w:lineRule="exact"/>
              <w:jc w:val="both"/>
              <w:rPr>
                <w:rFonts w:hint="eastAsia" w:ascii="宋体" w:hAnsi="宋体" w:eastAsia="宋体" w:cs="宋体"/>
                <w:color w:val="auto"/>
                <w:sz w:val="24"/>
                <w:szCs w:val="32"/>
                <w:lang w:eastAsia="zh-CN"/>
              </w:rPr>
            </w:pPr>
            <w:r>
              <w:rPr>
                <w:rFonts w:hint="eastAsia" w:ascii="宋体" w:hAnsi="宋体" w:eastAsia="宋体" w:cs="宋体"/>
                <w:color w:val="auto"/>
                <w:sz w:val="24"/>
                <w:szCs w:val="32"/>
                <w:lang w:eastAsia="zh-CN"/>
              </w:rPr>
              <w:t>受伤时间：</w:t>
            </w:r>
            <w:r>
              <w:rPr>
                <w:rFonts w:hint="eastAsia" w:ascii="宋体" w:hAnsi="宋体" w:eastAsia="宋体" w:cs="宋体"/>
                <w:color w:val="auto"/>
                <w:sz w:val="24"/>
                <w:szCs w:val="32"/>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22" w:hRule="atLeast"/>
        </w:trPr>
        <w:tc>
          <w:tcPr>
            <w:tcW w:w="10013" w:type="dxa"/>
            <w:gridSpan w:val="5"/>
            <w:tcBorders>
              <w:top w:val="single" w:color="auto" w:sz="4" w:space="0"/>
              <w:bottom w:val="single" w:color="auto" w:sz="4" w:space="0"/>
            </w:tcBorders>
            <w:noWrap w:val="0"/>
            <w:vAlign w:val="top"/>
          </w:tcPr>
          <w:p>
            <w:pPr>
              <w:spacing w:beforeLines="0" w:afterLines="0" w:line="400" w:lineRule="exact"/>
              <w:ind w:left="0" w:leftChars="0" w:firstLine="0" w:firstLineChars="0"/>
              <w:jc w:val="both"/>
              <w:rPr>
                <w:rFonts w:hint="eastAsia" w:ascii="宋体" w:hAnsi="宋体" w:eastAsia="宋体" w:cs="宋体"/>
                <w:b/>
                <w:bCs/>
                <w:lang w:val="en-US" w:eastAsia="zh-CN"/>
              </w:rPr>
            </w:pPr>
            <w:r>
              <w:rPr>
                <w:rFonts w:hint="eastAsia" w:ascii="宋体" w:hAnsi="宋体" w:eastAsia="宋体" w:cs="宋体"/>
                <w:b/>
                <w:bCs/>
                <w:lang w:val="en-US" w:eastAsia="zh-CN"/>
              </w:rPr>
              <w:t>补充材料：</w:t>
            </w:r>
          </w:p>
          <w:p>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 xml:space="preserve"> </w:t>
            </w:r>
            <w:r>
              <w:rPr>
                <w:rFonts w:hint="eastAsia" w:ascii="宋体" w:hAnsi="宋体" w:eastAsia="宋体" w:cs="宋体"/>
                <w:sz w:val="22"/>
                <w:szCs w:val="22"/>
                <w:lang w:eastAsia="zh-CN"/>
              </w:rPr>
              <w:t>医疗、康复和辅助器具配置费用申领：</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firstLine="1100" w:firstLineChars="500"/>
              <w:textAlignment w:val="top"/>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1.医疗（康复）机构收费票据原件（票据总金额</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元，票据张数</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张）</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firstLine="1100" w:firstLineChars="500"/>
              <w:textAlignment w:val="top"/>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2.医疗就诊资料（费用清单、门诊病历、出院小结、住院费用明细汇总表）；</w:t>
            </w:r>
          </w:p>
          <w:p>
            <w:pPr>
              <w:keepNext w:val="0"/>
              <w:keepLines w:val="0"/>
              <w:pageBreakBefore w:val="0"/>
              <w:widowControl w:val="0"/>
              <w:numPr>
                <w:ilvl w:val="0"/>
                <w:numId w:val="0"/>
              </w:numPr>
              <w:kinsoku/>
              <w:wordWrap/>
              <w:overflowPunct/>
              <w:topLinePunct w:val="0"/>
              <w:autoSpaceDE/>
              <w:autoSpaceDN w:val="0"/>
              <w:bidi w:val="0"/>
              <w:adjustRightInd/>
              <w:snapToGrid/>
              <w:spacing w:line="360" w:lineRule="auto"/>
              <w:ind w:firstLine="1100" w:firstLineChars="500"/>
              <w:textAlignment w:val="top"/>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□3.辅助器具配置服务记录。</w:t>
            </w:r>
          </w:p>
          <w:p>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涉及第三人的民事伤害赔偿法律文书（如赔偿调解书、民事判决书）</w:t>
            </w:r>
          </w:p>
          <w:p>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平台企业或服务机构垫付费用的票据凭证（ 须经职业伤害人员签字确认，并加盖机构公章）；</w:t>
            </w:r>
          </w:p>
          <w:p>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一次性职业伤害死亡补助金和丧葬补助金申领：</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1.与死者关系证明原件（结婚证、户口簿、亲属关系公证书、出生医学证明等材料</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320" w:firstLineChars="6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之一，核验原件）；</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2.职业伤害死亡人员近亲属共同指定的一个银行账户资料（可视情进行公证）；</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□3.协议书（所有受益人协商一致的待遇支付方向）或公证书（所有受益人公证委托</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320" w:firstLineChars="6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一人办理及待遇支付方向）。</w:t>
            </w:r>
          </w:p>
          <w:p>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供养亲属抚恤金申领 （申领</w:t>
            </w:r>
            <w:r>
              <w:rPr>
                <w:rFonts w:hint="eastAsia" w:ascii="宋体" w:hAnsi="宋体" w:eastAsia="宋体" w:cs="宋体"/>
                <w:sz w:val="22"/>
                <w:szCs w:val="22"/>
                <w:u w:val="single"/>
                <w:lang w:val="en-US" w:eastAsia="zh-CN"/>
              </w:rPr>
              <w:t xml:space="preserve">     </w:t>
            </w:r>
            <w:r>
              <w:rPr>
                <w:rFonts w:hint="eastAsia" w:ascii="宋体" w:hAnsi="宋体" w:eastAsia="宋体" w:cs="宋体"/>
                <w:sz w:val="22"/>
                <w:szCs w:val="22"/>
                <w:lang w:val="en-US" w:eastAsia="zh-CN"/>
              </w:rPr>
              <w:t>人）：</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1.供养亲属居民身份证件或户口簿；</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2.供养亲属社会保障卡或银行卡复印件；</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left="1270" w:leftChars="500" w:hanging="220" w:hangingChars="1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□3.供养亲属与死亡的亲属关系证明原件（结婚证、户口簿、亲属关系公证书、出生医学证明等材料之一，核验原件）；</w:t>
            </w:r>
          </w:p>
          <w:p>
            <w:pPr>
              <w:keepNext w:val="0"/>
              <w:keepLines w:val="0"/>
              <w:pageBreakBefore w:val="0"/>
              <w:widowControl w:val="0"/>
              <w:numPr>
                <w:ilvl w:val="0"/>
                <w:numId w:val="0"/>
              </w:numPr>
              <w:kinsoku/>
              <w:wordWrap/>
              <w:overflowPunct/>
              <w:topLinePunct w:val="0"/>
              <w:autoSpaceDE/>
              <w:bidi w:val="0"/>
              <w:adjustRightInd/>
              <w:snapToGrid/>
              <w:spacing w:beforeLines="0" w:afterLines="0" w:line="360" w:lineRule="auto"/>
              <w:ind w:firstLine="1100" w:firstLineChars="500"/>
              <w:jc w:val="both"/>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□4.孤儿、孤寡老人提供民政部门相关资料。</w:t>
            </w:r>
          </w:p>
          <w:p>
            <w:pPr>
              <w:pStyle w:val="2"/>
              <w:spacing w:before="0" w:after="0" w:line="360" w:lineRule="auto"/>
              <w:ind w:firstLine="440"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 一次性伤残补助金申领（法律救济期限内的申请）</w:t>
            </w:r>
          </w:p>
          <w:p>
            <w:pPr>
              <w:pStyle w:val="2"/>
              <w:spacing w:before="0" w:after="0" w:line="360" w:lineRule="auto"/>
              <w:ind w:firstLine="440" w:firstLineChars="200"/>
              <w:rPr>
                <w:rFonts w:hint="eastAsia" w:ascii="宋体" w:hAnsi="宋体" w:eastAsia="宋体" w:cs="宋体"/>
                <w:b w:val="0"/>
                <w:color w:val="auto"/>
                <w:sz w:val="22"/>
                <w:szCs w:val="22"/>
                <w:lang w:val="en-US" w:eastAsia="zh-CN"/>
              </w:rPr>
            </w:pPr>
            <w:r>
              <w:rPr>
                <w:rFonts w:hint="eastAsia" w:ascii="宋体" w:hAnsi="宋体" w:eastAsia="宋体" w:cs="宋体"/>
                <w:b w:val="0"/>
                <w:color w:val="auto"/>
                <w:sz w:val="22"/>
                <w:szCs w:val="22"/>
                <w:lang w:val="en-US" w:eastAsia="zh-CN"/>
              </w:rPr>
              <w:t>□ 银行发放信息变更（限使用社会保障卡）：</w:t>
            </w:r>
          </w:p>
          <w:p>
            <w:pPr>
              <w:pStyle w:val="2"/>
              <w:spacing w:before="0" w:after="0" w:line="360" w:lineRule="auto"/>
              <w:ind w:firstLine="880" w:firstLineChars="400"/>
              <w:rPr>
                <w:rFonts w:hint="eastAsia" w:ascii="宋体" w:hAnsi="宋体" w:eastAsia="宋体" w:cs="宋体"/>
                <w:b w:val="0"/>
                <w:bCs/>
                <w:color w:val="auto"/>
                <w:sz w:val="22"/>
                <w:szCs w:val="22"/>
                <w:u w:val="single"/>
              </w:rPr>
            </w:pPr>
            <w:r>
              <w:rPr>
                <w:rFonts w:hint="eastAsia" w:ascii="宋体" w:hAnsi="宋体" w:eastAsia="宋体" w:cs="宋体"/>
                <w:b w:val="0"/>
                <w:bCs/>
                <w:color w:val="auto"/>
                <w:sz w:val="22"/>
                <w:szCs w:val="22"/>
              </w:rPr>
              <w:t>开户</w:t>
            </w:r>
            <w:r>
              <w:rPr>
                <w:rFonts w:hint="eastAsia" w:ascii="宋体" w:hAnsi="宋体" w:eastAsia="宋体" w:cs="宋体"/>
                <w:b w:val="0"/>
                <w:bCs/>
                <w:color w:val="auto"/>
                <w:sz w:val="22"/>
                <w:szCs w:val="22"/>
                <w:lang w:eastAsia="zh-CN"/>
              </w:rPr>
              <w:t>银</w:t>
            </w:r>
            <w:r>
              <w:rPr>
                <w:rFonts w:hint="eastAsia" w:ascii="宋体" w:hAnsi="宋体" w:eastAsia="宋体" w:cs="宋体"/>
                <w:b w:val="0"/>
                <w:bCs/>
                <w:color w:val="auto"/>
                <w:sz w:val="22"/>
                <w:szCs w:val="22"/>
              </w:rPr>
              <w:t>行</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lang w:val="en-US" w:eastAsia="zh-CN"/>
              </w:rPr>
              <w:t xml:space="preserve"> </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rPr>
              <w:t xml:space="preserve">  </w:t>
            </w:r>
            <w:r>
              <w:rPr>
                <w:rFonts w:hint="eastAsia" w:ascii="宋体" w:hAnsi="宋体" w:eastAsia="宋体" w:cs="宋体"/>
                <w:b w:val="0"/>
                <w:bCs/>
                <w:color w:val="auto"/>
                <w:sz w:val="22"/>
                <w:szCs w:val="22"/>
                <w:lang w:val="en-US" w:eastAsia="zh-CN"/>
              </w:rPr>
              <w:t xml:space="preserve">     </w:t>
            </w:r>
            <w:r>
              <w:rPr>
                <w:rFonts w:hint="eastAsia" w:ascii="宋体" w:hAnsi="宋体" w:eastAsia="宋体" w:cs="宋体"/>
                <w:b w:val="0"/>
                <w:bCs/>
                <w:color w:val="auto"/>
                <w:sz w:val="22"/>
                <w:szCs w:val="22"/>
              </w:rPr>
              <w:t>开户</w:t>
            </w:r>
            <w:r>
              <w:rPr>
                <w:rFonts w:hint="eastAsia" w:ascii="宋体" w:hAnsi="宋体" w:eastAsia="宋体" w:cs="宋体"/>
                <w:b w:val="0"/>
                <w:bCs/>
                <w:color w:val="auto"/>
                <w:sz w:val="22"/>
                <w:szCs w:val="22"/>
                <w:lang w:eastAsia="zh-CN"/>
              </w:rPr>
              <w:t>姓</w:t>
            </w:r>
            <w:r>
              <w:rPr>
                <w:rFonts w:hint="eastAsia" w:ascii="宋体" w:hAnsi="宋体" w:eastAsia="宋体" w:cs="宋体"/>
                <w:b w:val="0"/>
                <w:bCs/>
                <w:color w:val="auto"/>
                <w:sz w:val="22"/>
                <w:szCs w:val="22"/>
              </w:rPr>
              <w:t>名</w:t>
            </w:r>
            <w:r>
              <w:rPr>
                <w:rFonts w:hint="eastAsia" w:ascii="宋体" w:hAnsi="宋体" w:eastAsia="宋体" w:cs="宋体"/>
                <w:b w:val="0"/>
                <w:bCs/>
                <w:color w:val="auto"/>
                <w:sz w:val="22"/>
                <w:szCs w:val="22"/>
                <w:lang w:eastAsia="zh-CN"/>
              </w:rPr>
              <w:t>：</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u w:val="single"/>
              </w:rPr>
              <w:t xml:space="preserve">  </w:t>
            </w:r>
          </w:p>
          <w:p>
            <w:pPr>
              <w:keepNext w:val="0"/>
              <w:keepLines w:val="0"/>
              <w:pageBreakBefore w:val="0"/>
              <w:widowControl w:val="0"/>
              <w:kinsoku/>
              <w:wordWrap/>
              <w:overflowPunct/>
              <w:topLinePunct w:val="0"/>
              <w:autoSpaceDE/>
              <w:bidi w:val="0"/>
              <w:adjustRightInd/>
              <w:snapToGrid/>
              <w:spacing w:beforeLines="0" w:afterLines="0" w:line="360" w:lineRule="auto"/>
              <w:ind w:left="0" w:leftChars="0" w:firstLine="440" w:firstLineChars="200"/>
              <w:jc w:val="both"/>
              <w:rPr>
                <w:rFonts w:hint="eastAsia" w:ascii="宋体" w:hAnsi="宋体" w:eastAsia="宋体" w:cs="宋体"/>
                <w:color w:val="0000FF"/>
                <w:sz w:val="22"/>
                <w:szCs w:val="22"/>
                <w:lang w:val="en-US" w:eastAsia="zh-CN"/>
              </w:rPr>
            </w:pPr>
            <w:r>
              <w:rPr>
                <w:rFonts w:hint="eastAsia" w:ascii="宋体" w:hAnsi="宋体" w:eastAsia="宋体" w:cs="宋体"/>
                <w:b w:val="0"/>
                <w:bCs/>
                <w:color w:val="auto"/>
                <w:sz w:val="22"/>
                <w:szCs w:val="22"/>
                <w:u w:val="none"/>
              </w:rPr>
              <w:t xml:space="preserve"> </w:t>
            </w:r>
            <w:r>
              <w:rPr>
                <w:rFonts w:hint="eastAsia" w:ascii="宋体" w:hAnsi="宋体" w:eastAsia="宋体" w:cs="宋体"/>
                <w:b w:val="0"/>
                <w:bCs/>
                <w:color w:val="auto"/>
                <w:sz w:val="22"/>
                <w:szCs w:val="22"/>
                <w:u w:val="none"/>
                <w:lang w:val="en-US" w:eastAsia="zh-CN"/>
              </w:rPr>
              <w:t xml:space="preserve">   </w:t>
            </w:r>
            <w:r>
              <w:rPr>
                <w:rFonts w:hint="eastAsia" w:ascii="宋体" w:hAnsi="宋体" w:eastAsia="宋体" w:cs="宋体"/>
                <w:b w:val="0"/>
                <w:bCs/>
                <w:color w:val="auto"/>
                <w:sz w:val="22"/>
                <w:szCs w:val="22"/>
              </w:rPr>
              <w:t>银行账</w:t>
            </w:r>
            <w:r>
              <w:rPr>
                <w:rFonts w:hint="eastAsia" w:ascii="宋体" w:hAnsi="宋体" w:eastAsia="宋体" w:cs="宋体"/>
                <w:b w:val="0"/>
                <w:bCs/>
                <w:color w:val="auto"/>
                <w:sz w:val="22"/>
                <w:szCs w:val="22"/>
                <w:lang w:eastAsia="zh-CN"/>
              </w:rPr>
              <w:t>号：</w:t>
            </w:r>
            <w:r>
              <w:rPr>
                <w:rFonts w:hint="eastAsia" w:ascii="宋体" w:hAnsi="宋体" w:eastAsia="宋体" w:cs="宋体"/>
                <w:b w:val="0"/>
                <w:bCs/>
                <w:color w:val="auto"/>
                <w:sz w:val="22"/>
                <w:szCs w:val="22"/>
                <w:u w:val="single"/>
              </w:rPr>
              <w:t xml:space="preserve">   </w:t>
            </w:r>
            <w:r>
              <w:rPr>
                <w:rFonts w:hint="eastAsia" w:ascii="宋体" w:hAnsi="宋体" w:eastAsia="宋体" w:cs="宋体"/>
                <w:b w:val="0"/>
                <w:bCs/>
                <w:color w:val="auto"/>
                <w:sz w:val="22"/>
                <w:szCs w:val="22"/>
                <w:u w:val="single"/>
                <w:lang w:val="en-US" w:eastAsia="zh-CN"/>
              </w:rPr>
              <w:t xml:space="preserve">              </w:t>
            </w:r>
            <w:r>
              <w:rPr>
                <w:rFonts w:hint="eastAsia" w:ascii="宋体" w:hAnsi="宋体" w:eastAsia="宋体" w:cs="宋体"/>
                <w:b w:val="0"/>
                <w:bCs/>
                <w:color w:val="auto"/>
                <w:sz w:val="22"/>
                <w:szCs w:val="22"/>
                <w:u w:val="single"/>
              </w:rPr>
              <w:t xml:space="preserve">               </w:t>
            </w:r>
          </w:p>
          <w:p>
            <w:pPr>
              <w:keepNext w:val="0"/>
              <w:keepLines w:val="0"/>
              <w:pageBreakBefore w:val="0"/>
              <w:widowControl w:val="0"/>
              <w:kinsoku/>
              <w:wordWrap/>
              <w:overflowPunct/>
              <w:topLinePunct w:val="0"/>
              <w:autoSpaceDE/>
              <w:autoSpaceDN/>
              <w:bidi w:val="0"/>
              <w:adjustRightInd/>
              <w:snapToGrid/>
              <w:spacing w:before="0" w:after="0" w:line="360" w:lineRule="auto"/>
              <w:ind w:firstLine="440" w:firstLineChars="200"/>
              <w:textAlignment w:val="auto"/>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 其他。请文字说明。</w:t>
            </w:r>
          </w:p>
          <w:p>
            <w:pPr>
              <w:pStyle w:val="2"/>
              <w:keepNext/>
              <w:keepLines/>
              <w:pageBreakBefore w:val="0"/>
              <w:widowControl w:val="0"/>
              <w:kinsoku/>
              <w:wordWrap/>
              <w:overflowPunct/>
              <w:topLinePunct w:val="0"/>
              <w:autoSpaceDE/>
              <w:autoSpaceDN/>
              <w:bidi w:val="0"/>
              <w:adjustRightInd/>
              <w:snapToGrid/>
              <w:spacing w:before="0" w:after="0" w:line="360" w:lineRule="auto"/>
              <w:ind w:firstLine="211" w:firstLineChars="100"/>
              <w:textAlignment w:val="auto"/>
              <w:rPr>
                <w:rFonts w:hint="eastAsia" w:ascii="宋体" w:hAnsi="宋体" w:eastAsia="宋体" w:cs="宋体"/>
                <w:b/>
                <w:bCs/>
                <w:kern w:val="2"/>
                <w:sz w:val="21"/>
                <w:szCs w:val="24"/>
                <w:lang w:val="en-US" w:eastAsia="zh-CN" w:bidi="ar-SA"/>
              </w:rPr>
            </w:pPr>
            <w:r>
              <w:rPr>
                <w:rFonts w:hint="eastAsia" w:ascii="宋体" w:hAnsi="宋体" w:eastAsia="宋体" w:cs="宋体"/>
                <w:b/>
                <w:bCs/>
                <w:kern w:val="2"/>
                <w:sz w:val="21"/>
                <w:szCs w:val="24"/>
                <w:lang w:val="en-US" w:eastAsia="zh-CN" w:bidi="ar-SA"/>
              </w:rPr>
              <w:t>（说明：请您结合提交资料进行项目勾选或填写，申领一次性职业伤害死亡补助金和丧葬补助金、供养亲属抚恤金的，还须填报第二页）</w:t>
            </w:r>
          </w:p>
          <w:p>
            <w:pPr>
              <w:pStyle w:val="2"/>
              <w:keepNext/>
              <w:keepLines/>
              <w:pageBreakBefore w:val="0"/>
              <w:widowControl w:val="0"/>
              <w:kinsoku/>
              <w:wordWrap/>
              <w:overflowPunct/>
              <w:topLinePunct w:val="0"/>
              <w:autoSpaceDE/>
              <w:autoSpaceDN/>
              <w:bidi w:val="0"/>
              <w:adjustRightInd/>
              <w:snapToGrid/>
              <w:spacing w:before="0" w:after="0" w:line="360" w:lineRule="auto"/>
              <w:ind w:firstLine="211" w:firstLineChars="100"/>
              <w:textAlignment w:val="auto"/>
              <w:rPr>
                <w:rFonts w:hint="eastAsia" w:ascii="宋体" w:hAnsi="宋体" w:eastAsia="宋体" w:cs="宋体"/>
                <w:b/>
                <w:bCs/>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13" w:type="dxa"/>
            <w:gridSpan w:val="5"/>
            <w:tcBorders>
              <w:top w:val="single" w:color="auto" w:sz="4" w:space="0"/>
            </w:tcBorders>
            <w:noWrap w:val="0"/>
            <w:vAlign w:val="top"/>
          </w:tcPr>
          <w:p>
            <w:pPr>
              <w:spacing w:line="360" w:lineRule="auto"/>
              <w:jc w:val="left"/>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社会保险经办机构告知内容：</w:t>
            </w:r>
          </w:p>
          <w:p>
            <w:pPr>
              <w:spacing w:line="300" w:lineRule="auto"/>
              <w:ind w:firstLine="480" w:firstLineChars="200"/>
              <w:jc w:val="left"/>
              <w:rPr>
                <w:rFonts w:hint="eastAsia" w:ascii="宋体" w:hAnsi="宋体" w:eastAsia="宋体" w:cs="宋体"/>
                <w:b/>
                <w:bCs/>
                <w:kern w:val="2"/>
                <w:sz w:val="21"/>
                <w:szCs w:val="21"/>
                <w:lang w:val="en-US" w:eastAsia="zh-CN" w:bidi="ar-SA"/>
              </w:rPr>
            </w:pPr>
            <w:r>
              <w:rPr>
                <w:rFonts w:hint="eastAsia" w:ascii="宋体" w:hAnsi="宋体" w:eastAsia="宋体" w:cs="宋体"/>
                <w:sz w:val="24"/>
                <w:szCs w:val="24"/>
                <w:lang w:val="en-US" w:eastAsia="zh-CN"/>
              </w:rPr>
              <w:t>根据国家和省有关规定，社会保险经办机构</w:t>
            </w:r>
            <w:r>
              <w:rPr>
                <w:rFonts w:hint="eastAsia" w:ascii="宋体" w:hAnsi="宋体" w:eastAsia="宋体" w:cs="宋体"/>
                <w:sz w:val="24"/>
                <w:szCs w:val="24"/>
                <w:vertAlign w:val="baseline"/>
              </w:rPr>
              <w:t>将综合运用在线核查、现场核查、协助核查等方式，对</w:t>
            </w:r>
            <w:r>
              <w:rPr>
                <w:rFonts w:hint="eastAsia" w:ascii="宋体" w:hAnsi="宋体" w:eastAsia="宋体" w:cs="宋体"/>
                <w:sz w:val="24"/>
                <w:szCs w:val="24"/>
                <w:vertAlign w:val="baseline"/>
                <w:lang w:eastAsia="zh-CN"/>
              </w:rPr>
              <w:t>提交资料和承诺内容</w:t>
            </w:r>
            <w:r>
              <w:rPr>
                <w:rFonts w:hint="eastAsia" w:ascii="宋体" w:hAnsi="宋体" w:eastAsia="宋体" w:cs="宋体"/>
                <w:sz w:val="24"/>
                <w:szCs w:val="24"/>
                <w:vertAlign w:val="baseline"/>
              </w:rPr>
              <w:t>进行核查</w:t>
            </w:r>
            <w:r>
              <w:rPr>
                <w:rFonts w:hint="eastAsia" w:ascii="宋体" w:hAnsi="宋体" w:eastAsia="宋体" w:cs="宋体"/>
                <w:sz w:val="24"/>
                <w:szCs w:val="24"/>
                <w:vertAlign w:val="baseline"/>
                <w:lang w:eastAsia="zh-CN"/>
              </w:rPr>
              <w:t>，</w:t>
            </w:r>
            <w:r>
              <w:rPr>
                <w:rFonts w:hint="eastAsia" w:ascii="宋体" w:hAnsi="宋体" w:eastAsia="宋体" w:cs="宋体"/>
                <w:sz w:val="24"/>
                <w:szCs w:val="24"/>
                <w:lang w:val="en-US" w:eastAsia="zh-CN"/>
              </w:rPr>
              <w:t>核定申请人待遇。出现新就业形态就业人员或其近亲属不符合领取条件或丧失领取条件后继续领取职业伤害待遇，或者社会保险经办机构多发、错发待遇等情形的，社会保险经办机构将从其领取待遇的银行账户扣回，或采取协议分期还款、从相关待遇中协助抵扣和行政非诉等措施追回；仍无法追回的，社会保险经办机构依法向人民法院申请强制执行。</w:t>
            </w:r>
            <w:r>
              <w:rPr>
                <w:rFonts w:hint="eastAsia" w:ascii="宋体" w:hAnsi="宋体" w:eastAsia="宋体" w:cs="宋体"/>
                <w:b w:val="0"/>
                <w:bCs w:val="0"/>
                <w:sz w:val="24"/>
                <w:szCs w:val="24"/>
                <w:vertAlign w:val="baseline"/>
              </w:rPr>
              <w:t>对虚假承诺的，依法终止事项办理、责令限期整改、撤销行政决定或予以行政处罚，并纳入有关信用记录，由相关部门按规定实施联合惩戒。涉嫌犯罪的，依法移送司法机关。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12" w:hRule="atLeast"/>
        </w:trPr>
        <w:tc>
          <w:tcPr>
            <w:tcW w:w="10013" w:type="dxa"/>
            <w:gridSpan w:val="5"/>
            <w:tcBorders>
              <w:bottom w:val="single" w:color="auto" w:sz="4" w:space="0"/>
            </w:tcBorders>
            <w:noWrap w:val="0"/>
            <w:vAlign w:val="top"/>
          </w:tcPr>
          <w:p>
            <w:pPr>
              <w:keepNext w:val="0"/>
              <w:keepLines w:val="0"/>
              <w:pageBreakBefore w:val="0"/>
              <w:widowControl w:val="0"/>
              <w:kinsoku/>
              <w:wordWrap/>
              <w:overflowPunct/>
              <w:topLinePunct w:val="0"/>
              <w:autoSpaceDE/>
              <w:autoSpaceDN w:val="0"/>
              <w:bidi w:val="0"/>
              <w:adjustRightInd/>
              <w:snapToGrid/>
              <w:spacing w:line="360" w:lineRule="auto"/>
              <w:ind w:firstLine="422" w:firstLineChars="200"/>
              <w:jc w:val="left"/>
              <w:textAlignment w:val="center"/>
              <w:rPr>
                <w:rFonts w:hint="eastAsia" w:ascii="宋体" w:hAnsi="宋体" w:eastAsia="宋体" w:cs="宋体"/>
                <w:b/>
                <w:bCs/>
                <w:i w:val="0"/>
                <w:snapToGrid/>
                <w:color w:val="auto"/>
                <w:sz w:val="21"/>
                <w:szCs w:val="21"/>
                <w:u w:val="none"/>
                <w:lang w:eastAsia="zh-CN"/>
              </w:rPr>
            </w:pPr>
            <w:r>
              <w:rPr>
                <w:rFonts w:hint="eastAsia" w:ascii="宋体" w:hAnsi="宋体" w:eastAsia="宋体" w:cs="宋体"/>
                <w:b/>
                <w:bCs/>
                <w:i w:val="0"/>
                <w:snapToGrid/>
                <w:color w:val="auto"/>
                <w:sz w:val="21"/>
                <w:szCs w:val="21"/>
                <w:u w:val="none"/>
                <w:lang w:eastAsia="zh-CN"/>
              </w:rPr>
              <w:t>本人确认上述申领信息无误，并知悉如提供虚假情况及资料，需承担相关法律责任。同时，已知晓上述职业伤害待遇核定依据、多发错发待遇处理等情况。若出现以上告知内容相应情形的，同意社会保险经办机构按照上述告知方式执行。</w:t>
            </w:r>
          </w:p>
          <w:p>
            <w:pPr>
              <w:keepNext w:val="0"/>
              <w:keepLines w:val="0"/>
              <w:pageBreakBefore w:val="0"/>
              <w:widowControl w:val="0"/>
              <w:kinsoku/>
              <w:wordWrap/>
              <w:overflowPunct/>
              <w:topLinePunct w:val="0"/>
              <w:autoSpaceDE/>
              <w:autoSpaceDN w:val="0"/>
              <w:bidi w:val="0"/>
              <w:adjustRightInd/>
              <w:snapToGrid/>
              <w:spacing w:line="360" w:lineRule="auto"/>
              <w:ind w:firstLine="0" w:firstLineChars="0"/>
              <w:jc w:val="left"/>
              <w:textAlignment w:val="center"/>
              <w:rPr>
                <w:rFonts w:hint="eastAsia" w:ascii="宋体" w:hAnsi="宋体" w:eastAsia="宋体" w:cs="宋体"/>
                <w:b w:val="0"/>
                <w:i w:val="0"/>
                <w:snapToGrid/>
                <w:color w:val="auto"/>
                <w:kern w:val="2"/>
                <w:sz w:val="21"/>
                <w:szCs w:val="21"/>
                <w:u w:val="none"/>
                <w:lang w:val="en-US" w:eastAsia="zh-CN" w:bidi="ar-SA"/>
              </w:rPr>
            </w:pPr>
            <w:r>
              <w:rPr>
                <w:rFonts w:hint="eastAsia" w:ascii="宋体" w:hAnsi="宋体" w:eastAsia="宋体" w:cs="宋体"/>
                <w:szCs w:val="21"/>
              </w:rPr>
              <w:t xml:space="preserve"> 新就业形态就业人员</w:t>
            </w:r>
            <w:r>
              <w:rPr>
                <w:rFonts w:hint="eastAsia" w:ascii="宋体" w:hAnsi="宋体" w:eastAsia="宋体" w:cs="宋体"/>
                <w:szCs w:val="21"/>
                <w:lang w:eastAsia="zh-CN"/>
              </w:rPr>
              <w:t>或</w:t>
            </w:r>
            <w:r>
              <w:rPr>
                <w:rFonts w:hint="eastAsia" w:ascii="宋体" w:hAnsi="宋体" w:eastAsia="宋体" w:cs="宋体"/>
                <w:b w:val="0"/>
                <w:i w:val="0"/>
                <w:snapToGrid/>
                <w:color w:val="auto"/>
                <w:sz w:val="21"/>
                <w:szCs w:val="21"/>
                <w:u w:val="none"/>
                <w:lang w:eastAsia="zh-CN"/>
              </w:rPr>
              <w:t>近亲属（签名）</w:t>
            </w:r>
            <w:r>
              <w:rPr>
                <w:rFonts w:hint="eastAsia" w:ascii="宋体" w:hAnsi="宋体" w:eastAsia="宋体" w:cs="宋体"/>
                <w:b w:val="0"/>
                <w:i w:val="0"/>
                <w:snapToGrid/>
                <w:color w:val="auto"/>
                <w:sz w:val="21"/>
                <w:szCs w:val="21"/>
                <w:u w:val="none"/>
                <w:lang w:val="en-US" w:eastAsia="zh-CN"/>
              </w:rPr>
              <w:t xml:space="preserve">：    </w:t>
            </w:r>
            <w:r>
              <w:rPr>
                <w:rFonts w:hint="eastAsia" w:ascii="宋体" w:hAnsi="宋体" w:eastAsia="宋体" w:cs="宋体"/>
                <w:b w:val="0"/>
                <w:i w:val="0"/>
                <w:snapToGrid/>
                <w:color w:val="auto"/>
                <w:kern w:val="2"/>
                <w:sz w:val="21"/>
                <w:szCs w:val="21"/>
                <w:u w:val="none"/>
                <w:lang w:val="en-US" w:eastAsia="zh-CN" w:bidi="ar-SA"/>
              </w:rPr>
              <w:t xml:space="preserve">                        代办人（签名）：</w:t>
            </w:r>
          </w:p>
          <w:p>
            <w:pPr>
              <w:autoSpaceDN w:val="0"/>
              <w:spacing w:line="360" w:lineRule="auto"/>
              <w:ind w:firstLine="3360" w:firstLineChars="1600"/>
              <w:jc w:val="left"/>
              <w:textAlignment w:val="center"/>
              <w:rPr>
                <w:rFonts w:hint="eastAsia" w:ascii="宋体" w:hAnsi="宋体" w:eastAsia="宋体" w:cs="宋体"/>
                <w:b w:val="0"/>
                <w:i w:val="0"/>
                <w:snapToGrid/>
                <w:color w:val="auto"/>
                <w:kern w:val="2"/>
                <w:sz w:val="21"/>
                <w:szCs w:val="21"/>
                <w:u w:val="none"/>
                <w:lang w:val="en-US" w:eastAsia="zh-CN" w:bidi="ar-SA"/>
              </w:rPr>
            </w:pPr>
          </w:p>
          <w:p>
            <w:pPr>
              <w:autoSpaceDN w:val="0"/>
              <w:spacing w:line="360" w:lineRule="auto"/>
              <w:ind w:firstLine="2730" w:firstLineChars="1300"/>
              <w:jc w:val="left"/>
              <w:textAlignment w:val="center"/>
              <w:rPr>
                <w:rFonts w:hint="eastAsia" w:ascii="宋体" w:hAnsi="宋体" w:eastAsia="宋体" w:cs="宋体"/>
                <w:b w:val="0"/>
                <w:i w:val="0"/>
                <w:snapToGrid/>
                <w:color w:val="auto"/>
                <w:kern w:val="2"/>
                <w:sz w:val="24"/>
                <w:szCs w:val="24"/>
                <w:highlight w:val="none"/>
                <w:u w:val="none" w:color="auto"/>
                <w:shd w:val="clear" w:color="auto" w:fill="auto"/>
                <w:lang w:val="en-US" w:eastAsia="zh-CN" w:bidi="ar-SA"/>
              </w:rPr>
            </w:pPr>
            <w:r>
              <w:rPr>
                <w:rFonts w:hint="eastAsia" w:ascii="宋体" w:hAnsi="宋体" w:eastAsia="宋体" w:cs="宋体"/>
                <w:b w:val="0"/>
                <w:i w:val="0"/>
                <w:snapToGrid/>
                <w:color w:val="auto"/>
                <w:kern w:val="2"/>
                <w:sz w:val="21"/>
                <w:szCs w:val="21"/>
                <w:u w:val="none"/>
                <w:lang w:val="en-US" w:eastAsia="zh-CN" w:bidi="ar-SA"/>
              </w:rPr>
              <w:t>年 　月  　日                  　           年　 月   日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013" w:type="dxa"/>
            <w:gridSpan w:val="5"/>
            <w:tcBorders>
              <w:top w:val="single" w:color="auto" w:sz="4" w:space="0"/>
              <w:bottom w:val="single" w:color="auto" w:sz="4" w:space="0"/>
              <w:tl2br w:val="nil"/>
              <w:tr2bl w:val="nil"/>
            </w:tcBorders>
            <w:noWrap w:val="0"/>
            <w:vAlign w:val="top"/>
          </w:tcPr>
          <w:p>
            <w:pPr>
              <w:pageBreakBefore w:val="0"/>
              <w:widowControl w:val="0"/>
              <w:kinsoku/>
              <w:wordWrap/>
              <w:overflowPunct/>
              <w:topLinePunct w:val="0"/>
              <w:autoSpaceDE/>
              <w:bidi w:val="0"/>
              <w:adjustRightInd/>
              <w:snapToGrid/>
              <w:spacing w:line="360" w:lineRule="auto"/>
              <w:ind w:left="0" w:leftChars="0" w:firstLine="0" w:firstLineChars="0"/>
              <w:jc w:val="both"/>
              <w:rPr>
                <w:rFonts w:hint="eastAsia" w:ascii="宋体" w:hAnsi="宋体" w:eastAsia="宋体" w:cs="宋体"/>
                <w:b/>
                <w:bCs/>
                <w:color w:val="auto"/>
                <w:sz w:val="28"/>
                <w:szCs w:val="36"/>
                <w:lang w:val="en-US" w:eastAsia="zh-CN"/>
              </w:rPr>
            </w:pPr>
            <w:r>
              <w:rPr>
                <w:rFonts w:hint="eastAsia" w:ascii="宋体" w:hAnsi="宋体" w:eastAsia="宋体" w:cs="宋体"/>
                <w:b/>
                <w:bCs/>
                <w:color w:val="auto"/>
                <w:sz w:val="28"/>
                <w:szCs w:val="36"/>
                <w:lang w:val="en-US" w:eastAsia="zh-CN"/>
              </w:rPr>
              <w:t>申领死亡待遇情形，请您认真阅读、填写、确认以下内容：</w:t>
            </w:r>
          </w:p>
          <w:p>
            <w:pPr>
              <w:spacing w:line="360" w:lineRule="auto"/>
              <w:ind w:firstLine="241" w:firstLineChars="100"/>
              <w:rPr>
                <w:rFonts w:hint="eastAsia" w:ascii="宋体" w:hAnsi="宋体" w:eastAsia="宋体" w:cs="宋体"/>
                <w:b w:val="0"/>
                <w:i w:val="0"/>
                <w:snapToGrid/>
                <w:color w:val="auto"/>
                <w:kern w:val="2"/>
                <w:sz w:val="24"/>
                <w:szCs w:val="24"/>
                <w:u w:val="none"/>
                <w:lang w:val="en-US" w:eastAsia="zh-CN" w:bidi="ar-SA"/>
              </w:rPr>
            </w:pPr>
            <w:r>
              <w:rPr>
                <w:rFonts w:hint="eastAsia" w:ascii="宋体" w:hAnsi="宋体" w:eastAsia="宋体" w:cs="宋体"/>
                <w:b/>
                <w:bCs/>
                <w:color w:val="auto"/>
                <w:sz w:val="24"/>
                <w:szCs w:val="32"/>
                <w:lang w:val="en-US" w:eastAsia="zh-CN"/>
              </w:rPr>
              <w:t>（说明：如在首次待遇给付申请时，已完整填写以下信息的，无须重复填写）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51" w:type="dxa"/>
            <w:vMerge w:val="restart"/>
            <w:tcBorders>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rPr>
                <w:rFonts w:hint="eastAsia" w:ascii="宋体" w:hAnsi="宋体" w:eastAsia="宋体" w:cs="宋体"/>
                <w:b/>
                <w:bCs/>
                <w:kern w:val="2"/>
                <w:sz w:val="20"/>
                <w:szCs w:val="20"/>
                <w:lang w:val="en-US" w:eastAsia="zh-CN" w:bidi="ar-SA"/>
              </w:rPr>
            </w:pPr>
          </w:p>
          <w:p>
            <w:pPr>
              <w:pStyle w:val="2"/>
              <w:pageBreakBefore w:val="0"/>
              <w:widowControl w:val="0"/>
              <w:kinsoku/>
              <w:wordWrap/>
              <w:overflowPunct/>
              <w:topLinePunct w:val="0"/>
              <w:autoSpaceDE/>
              <w:bidi w:val="0"/>
              <w:adjustRightInd/>
              <w:snapToGrid/>
              <w:spacing w:before="0" w:beforeLines="0" w:after="0" w:afterLines="0" w:line="320" w:lineRule="exact"/>
              <w:rPr>
                <w:rFonts w:hint="eastAsia" w:ascii="宋体" w:hAnsi="宋体" w:eastAsia="宋体" w:cs="宋体"/>
                <w:b/>
                <w:bCs/>
                <w:kern w:val="2"/>
                <w:sz w:val="20"/>
                <w:szCs w:val="20"/>
                <w:lang w:val="en-US" w:eastAsia="zh-CN" w:bidi="ar-SA"/>
              </w:rPr>
            </w:pPr>
          </w:p>
          <w:p>
            <w:pPr>
              <w:pStyle w:val="2"/>
              <w:pageBreakBefore w:val="0"/>
              <w:widowControl w:val="0"/>
              <w:kinsoku/>
              <w:wordWrap/>
              <w:overflowPunct/>
              <w:topLinePunct w:val="0"/>
              <w:autoSpaceDE/>
              <w:bidi w:val="0"/>
              <w:adjustRightInd/>
              <w:snapToGrid/>
              <w:spacing w:before="0" w:beforeLines="0" w:after="0" w:afterLines="0" w:line="320" w:lineRule="exact"/>
              <w:jc w:val="center"/>
              <w:rPr>
                <w:rFonts w:hint="eastAsia" w:ascii="宋体" w:hAnsi="宋体" w:eastAsia="宋体" w:cs="宋体"/>
                <w:b/>
                <w:bCs/>
                <w:kern w:val="2"/>
                <w:sz w:val="24"/>
                <w:szCs w:val="24"/>
                <w:lang w:val="en-US" w:eastAsia="zh-CN" w:bidi="ar-SA"/>
              </w:rPr>
            </w:pPr>
            <w:r>
              <w:rPr>
                <w:rFonts w:hint="eastAsia" w:ascii="宋体" w:hAnsi="宋体" w:eastAsia="宋体" w:cs="宋体"/>
                <w:b/>
                <w:bCs/>
                <w:kern w:val="2"/>
                <w:sz w:val="24"/>
                <w:szCs w:val="24"/>
                <w:lang w:val="en-US" w:eastAsia="zh-CN" w:bidi="ar-SA"/>
              </w:rPr>
              <w:t>一次性职业伤害死亡补助金和丧葬补助金申领</w:t>
            </w:r>
          </w:p>
          <w:p>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lang w:val="en-US" w:eastAsia="zh-CN"/>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银行</w:t>
            </w:r>
          </w:p>
        </w:tc>
        <w:tc>
          <w:tcPr>
            <w:tcW w:w="5023" w:type="dxa"/>
            <w:gridSpan w:val="2"/>
            <w:tcBorders>
              <w:top w:val="single" w:color="auto" w:sz="4" w:space="0"/>
              <w:left w:val="single" w:color="auto" w:sz="4" w:space="0"/>
              <w:bottom w:val="single" w:color="auto" w:sz="4" w:space="0"/>
              <w:right w:val="single" w:color="auto" w:sz="4" w:space="0"/>
            </w:tcBorders>
            <w:noWrap w:val="0"/>
            <w:vAlign w:val="bottom"/>
          </w:tcPr>
          <w:p>
            <w:pPr>
              <w:autoSpaceDN w:val="0"/>
              <w:jc w:val="both"/>
              <w:textAlignment w:val="center"/>
              <w:rPr>
                <w:rFonts w:hint="eastAsia" w:ascii="宋体" w:hAnsi="宋体" w:eastAsia="宋体" w:cs="宋体"/>
                <w:kern w:val="2"/>
                <w:sz w:val="16"/>
                <w:szCs w:val="16"/>
                <w:lang w:val="en-US" w:eastAsia="zh-CN" w:bidi="ar-SA"/>
              </w:rPr>
            </w:pPr>
            <w:r>
              <w:rPr>
                <w:rFonts w:hint="eastAsia" w:ascii="宋体" w:hAnsi="宋体" w:eastAsia="宋体" w:cs="宋体"/>
                <w:sz w:val="24"/>
                <w:szCs w:val="24"/>
              </w:rPr>
              <w:t xml:space="preserve">___________银行 ___________支行（分行） </w:t>
            </w:r>
          </w:p>
        </w:tc>
        <w:tc>
          <w:tcPr>
            <w:tcW w:w="3207" w:type="dxa"/>
            <w:vMerge w:val="restart"/>
            <w:tcBorders>
              <w:top w:val="single" w:color="auto" w:sz="4" w:space="0"/>
              <w:left w:val="single" w:color="auto" w:sz="4" w:space="0"/>
              <w:bottom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rPr>
                <w:rFonts w:hint="eastAsia" w:ascii="宋体" w:hAnsi="宋体" w:eastAsia="宋体" w:cs="宋体"/>
                <w:b w:val="0"/>
                <w:i w:val="0"/>
                <w:snapToGrid/>
                <w:color w:val="auto"/>
                <w:kern w:val="2"/>
                <w:sz w:val="20"/>
                <w:szCs w:val="20"/>
                <w:u w:val="none"/>
                <w:lang w:val="en-US" w:eastAsia="zh-CN" w:bidi="ar-SA"/>
              </w:rPr>
            </w:pPr>
            <w:r>
              <w:rPr>
                <w:rFonts w:hint="eastAsia" w:ascii="宋体" w:hAnsi="宋体" w:eastAsia="宋体" w:cs="宋体"/>
                <w:b w:val="0"/>
                <w:bCs/>
                <w:sz w:val="28"/>
                <w:szCs w:val="20"/>
                <w:lang w:eastAsia="zh-CN"/>
              </w:rPr>
              <w:t>备</w:t>
            </w:r>
            <w:r>
              <w:rPr>
                <w:rFonts w:hint="eastAsia" w:ascii="宋体" w:hAnsi="宋体" w:eastAsia="宋体" w:cs="宋体"/>
                <w:b w:val="0"/>
                <w:bCs/>
                <w:sz w:val="28"/>
                <w:szCs w:val="20"/>
              </w:rPr>
              <w:t>注：</w:t>
            </w:r>
            <w:r>
              <w:rPr>
                <w:rFonts w:hint="eastAsia" w:ascii="宋体" w:hAnsi="宋体" w:eastAsia="宋体" w:cs="宋体"/>
                <w:b w:val="0"/>
                <w:bCs/>
                <w:sz w:val="28"/>
                <w:szCs w:val="20"/>
                <w:lang w:val="en-US" w:eastAsia="zh-CN"/>
              </w:rPr>
              <w:t>账户可为</w:t>
            </w:r>
            <w:r>
              <w:rPr>
                <w:rFonts w:hint="eastAsia" w:ascii="宋体" w:hAnsi="宋体" w:eastAsia="宋体" w:cs="宋体"/>
                <w:b w:val="0"/>
                <w:bCs/>
                <w:sz w:val="28"/>
                <w:szCs w:val="20"/>
                <w:lang w:eastAsia="zh-CN"/>
              </w:rPr>
              <w:t>职业伤害</w:t>
            </w:r>
            <w:r>
              <w:rPr>
                <w:rFonts w:hint="eastAsia" w:ascii="宋体" w:hAnsi="宋体" w:eastAsia="宋体" w:cs="宋体"/>
                <w:b w:val="0"/>
                <w:bCs/>
                <w:sz w:val="28"/>
                <w:szCs w:val="20"/>
              </w:rPr>
              <w:t>死亡</w:t>
            </w:r>
            <w:r>
              <w:rPr>
                <w:rFonts w:hint="eastAsia" w:ascii="宋体" w:hAnsi="宋体" w:eastAsia="宋体" w:cs="宋体"/>
                <w:b w:val="0"/>
                <w:bCs/>
                <w:sz w:val="28"/>
                <w:szCs w:val="20"/>
                <w:lang w:eastAsia="zh-CN"/>
              </w:rPr>
              <w:t>人员</w:t>
            </w:r>
            <w:r>
              <w:rPr>
                <w:rFonts w:hint="eastAsia" w:ascii="宋体" w:hAnsi="宋体" w:eastAsia="宋体" w:cs="宋体"/>
                <w:b w:val="0"/>
                <w:bCs/>
                <w:sz w:val="28"/>
                <w:szCs w:val="20"/>
              </w:rPr>
              <w:t>近亲属共同指定</w:t>
            </w:r>
            <w:r>
              <w:rPr>
                <w:rFonts w:hint="eastAsia" w:ascii="宋体" w:hAnsi="宋体" w:eastAsia="宋体" w:cs="宋体"/>
                <w:b w:val="0"/>
                <w:bCs/>
                <w:sz w:val="28"/>
                <w:szCs w:val="20"/>
                <w:lang w:eastAsia="zh-CN"/>
              </w:rPr>
              <w:t>一个</w:t>
            </w:r>
            <w:r>
              <w:rPr>
                <w:rFonts w:hint="eastAsia" w:ascii="宋体" w:hAnsi="宋体" w:eastAsia="宋体" w:cs="宋体"/>
                <w:b w:val="0"/>
                <w:bCs/>
                <w:sz w:val="28"/>
                <w:szCs w:val="20"/>
              </w:rPr>
              <w:t>银行账户（</w:t>
            </w:r>
            <w:r>
              <w:rPr>
                <w:rFonts w:hint="eastAsia" w:ascii="宋体" w:hAnsi="宋体" w:eastAsia="宋体" w:cs="宋体"/>
                <w:b w:val="0"/>
                <w:bCs/>
                <w:sz w:val="28"/>
                <w:szCs w:val="20"/>
                <w:lang w:eastAsia="zh-CN"/>
              </w:rPr>
              <w:t>可</w:t>
            </w:r>
            <w:r>
              <w:rPr>
                <w:rFonts w:hint="eastAsia" w:ascii="宋体" w:hAnsi="宋体" w:eastAsia="宋体" w:cs="宋体"/>
                <w:b w:val="0"/>
                <w:bCs/>
                <w:sz w:val="28"/>
                <w:szCs w:val="20"/>
              </w:rPr>
              <w:t>视情</w:t>
            </w:r>
            <w:r>
              <w:rPr>
                <w:rFonts w:hint="eastAsia" w:ascii="宋体" w:hAnsi="宋体" w:eastAsia="宋体" w:cs="宋体"/>
                <w:b w:val="0"/>
                <w:bCs/>
                <w:sz w:val="28"/>
                <w:szCs w:val="20"/>
                <w:lang w:eastAsia="zh-CN"/>
              </w:rPr>
              <w:t>进行</w:t>
            </w:r>
            <w:r>
              <w:rPr>
                <w:rFonts w:hint="eastAsia" w:ascii="宋体" w:hAnsi="宋体" w:eastAsia="宋体" w:cs="宋体"/>
                <w:b w:val="0"/>
                <w:bCs/>
                <w:sz w:val="28"/>
                <w:szCs w:val="20"/>
              </w:rPr>
              <w:t>公证）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751" w:type="dxa"/>
            <w:vMerge w:val="continue"/>
            <w:tcBorders>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户名</w:t>
            </w:r>
          </w:p>
        </w:tc>
        <w:tc>
          <w:tcPr>
            <w:tcW w:w="502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kern w:val="2"/>
                <w:sz w:val="16"/>
                <w:szCs w:val="16"/>
                <w:lang w:val="en-US" w:eastAsia="zh-CN" w:bidi="ar-SA"/>
              </w:rPr>
            </w:pPr>
          </w:p>
        </w:tc>
        <w:tc>
          <w:tcPr>
            <w:tcW w:w="3207" w:type="dxa"/>
            <w:vMerge w:val="continue"/>
            <w:tcBorders>
              <w:top w:val="single" w:color="auto" w:sz="4" w:space="0"/>
              <w:left w:val="single" w:color="auto" w:sz="4" w:space="0"/>
              <w:bottom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51" w:type="dxa"/>
            <w:vMerge w:val="continue"/>
            <w:tcBorders>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032" w:type="dxa"/>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账号</w:t>
            </w:r>
          </w:p>
        </w:tc>
        <w:tc>
          <w:tcPr>
            <w:tcW w:w="5023" w:type="dxa"/>
            <w:gridSpan w:val="2"/>
            <w:tcBorders>
              <w:top w:val="single" w:color="auto" w:sz="4" w:space="0"/>
              <w:left w:val="single" w:color="auto" w:sz="4" w:space="0"/>
              <w:bottom w:val="single" w:color="auto" w:sz="4" w:space="0"/>
              <w:right w:val="single" w:color="auto" w:sz="4" w:space="0"/>
            </w:tcBorders>
            <w:noWrap w:val="0"/>
            <w:vAlign w:val="center"/>
          </w:tcPr>
          <w:p>
            <w:pPr>
              <w:autoSpaceDN w:val="0"/>
              <w:jc w:val="left"/>
              <w:textAlignment w:val="center"/>
              <w:rPr>
                <w:rFonts w:hint="eastAsia" w:ascii="宋体" w:hAnsi="宋体" w:eastAsia="宋体" w:cs="宋体"/>
                <w:kern w:val="2"/>
                <w:sz w:val="16"/>
                <w:szCs w:val="16"/>
                <w:lang w:val="en-US" w:eastAsia="zh-CN" w:bidi="ar-SA"/>
              </w:rPr>
            </w:pPr>
          </w:p>
        </w:tc>
        <w:tc>
          <w:tcPr>
            <w:tcW w:w="3207" w:type="dxa"/>
            <w:vMerge w:val="continue"/>
            <w:tcBorders>
              <w:top w:val="single" w:color="auto" w:sz="4" w:space="0"/>
              <w:left w:val="single" w:color="auto" w:sz="4" w:space="0"/>
              <w:bottom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3" w:hRule="atLeast"/>
        </w:trPr>
        <w:tc>
          <w:tcPr>
            <w:tcW w:w="751" w:type="dxa"/>
            <w:vMerge w:val="continue"/>
            <w:tcBorders>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lang w:val="en-US" w:eastAsia="zh-CN"/>
              </w:rPr>
            </w:pPr>
          </w:p>
        </w:tc>
        <w:tc>
          <w:tcPr>
            <w:tcW w:w="9262" w:type="dxa"/>
            <w:gridSpan w:val="4"/>
            <w:tcBorders>
              <w:top w:val="single" w:color="auto" w:sz="4" w:space="0"/>
              <w:left w:val="single" w:color="auto" w:sz="4" w:space="0"/>
              <w:bottom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25" w:lineRule="atLeast"/>
              <w:ind w:firstLine="3855" w:firstLineChars="1600"/>
              <w:rPr>
                <w:rFonts w:hint="eastAsia" w:ascii="宋体" w:hAnsi="宋体" w:eastAsia="宋体" w:cs="宋体"/>
                <w:b/>
                <w:bCs/>
                <w:kern w:val="2"/>
                <w:sz w:val="24"/>
                <w:szCs w:val="32"/>
                <w:lang w:val="en-US" w:eastAsia="zh-CN" w:bidi="ar-SA"/>
              </w:rPr>
            </w:pPr>
            <w:r>
              <w:rPr>
                <w:rFonts w:hint="eastAsia" w:ascii="宋体" w:hAnsi="宋体" w:eastAsia="宋体" w:cs="宋体"/>
                <w:b/>
                <w:bCs/>
                <w:kern w:val="2"/>
                <w:sz w:val="24"/>
                <w:szCs w:val="32"/>
                <w:lang w:val="en-US" w:eastAsia="zh-CN" w:bidi="ar-SA"/>
              </w:rPr>
              <w:t>声明</w:t>
            </w:r>
          </w:p>
          <w:p>
            <w:pPr>
              <w:pStyle w:val="2"/>
              <w:pageBreakBefore w:val="0"/>
              <w:widowControl w:val="0"/>
              <w:kinsoku/>
              <w:wordWrap/>
              <w:overflowPunct/>
              <w:topLinePunct w:val="0"/>
              <w:autoSpaceDE/>
              <w:bidi w:val="0"/>
              <w:adjustRightInd/>
              <w:snapToGrid/>
              <w:spacing w:before="0" w:beforeLines="0" w:after="0" w:afterLines="0" w:line="25" w:lineRule="atLeast"/>
              <w:ind w:firstLine="3614" w:firstLineChars="1800"/>
              <w:rPr>
                <w:rFonts w:hint="eastAsia" w:ascii="宋体" w:hAnsi="宋体" w:eastAsia="宋体" w:cs="宋体"/>
                <w:b/>
                <w:bCs/>
                <w:kern w:val="2"/>
                <w:sz w:val="20"/>
                <w:szCs w:val="22"/>
                <w:lang w:val="en-US" w:eastAsia="zh-CN" w:bidi="ar-SA"/>
              </w:rPr>
            </w:pPr>
          </w:p>
          <w:p>
            <w:pPr>
              <w:keepNext w:val="0"/>
              <w:keepLines w:val="0"/>
              <w:pageBreakBefore w:val="0"/>
              <w:widowControl w:val="0"/>
              <w:kinsoku/>
              <w:wordWrap/>
              <w:overflowPunct/>
              <w:topLinePunct w:val="0"/>
              <w:autoSpaceDE/>
              <w:autoSpaceDN w:val="0"/>
              <w:bidi w:val="0"/>
              <w:adjustRightInd/>
              <w:snapToGrid/>
              <w:spacing w:line="24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 xml:space="preserve">1.本人作为死亡人员的近亲属代表，申请领取职业伤害保障死亡待遇，保证如实告知其他近亲属所享有的权利，依法处分所领取的待遇。因已领取的待遇处分所引发的法律纠纷，由本人负责处理并承担相关法律责任。        </w:t>
            </w:r>
          </w:p>
          <w:p>
            <w:pPr>
              <w:keepNext w:val="0"/>
              <w:keepLines w:val="0"/>
              <w:pageBreakBefore w:val="0"/>
              <w:widowControl w:val="0"/>
              <w:kinsoku/>
              <w:wordWrap/>
              <w:overflowPunct/>
              <w:topLinePunct w:val="0"/>
              <w:autoSpaceDE/>
              <w:autoSpaceDN w:val="0"/>
              <w:bidi w:val="0"/>
              <w:adjustRightInd/>
              <w:snapToGrid/>
              <w:spacing w:line="240" w:lineRule="auto"/>
              <w:ind w:firstLine="480" w:firstLineChars="200"/>
              <w:textAlignment w:val="center"/>
              <w:rPr>
                <w:rFonts w:hint="eastAsia" w:ascii="宋体" w:hAnsi="宋体" w:eastAsia="宋体" w:cs="宋体"/>
                <w:sz w:val="24"/>
                <w:szCs w:val="24"/>
              </w:rPr>
            </w:pPr>
            <w:r>
              <w:rPr>
                <w:rFonts w:hint="eastAsia" w:ascii="宋体" w:hAnsi="宋体" w:eastAsia="宋体" w:cs="宋体"/>
                <w:sz w:val="24"/>
                <w:szCs w:val="24"/>
              </w:rPr>
              <w:t>2.本人了解《中华人民共和国社会保险法》及相关政策法规关于申领一次性职业伤害死亡补助金和丧葬补助金的规定，代表死亡人员近亲属保证不在本市和外地重复申领丧葬补助金，如有多地重复申领丧葬补助金的行为，本人和其他近亲属愿意承担一切法律责任。</w:t>
            </w:r>
          </w:p>
          <w:p>
            <w:pPr>
              <w:keepNext w:val="0"/>
              <w:keepLines w:val="0"/>
              <w:pageBreakBefore w:val="0"/>
              <w:widowControl w:val="0"/>
              <w:kinsoku/>
              <w:wordWrap/>
              <w:overflowPunct/>
              <w:topLinePunct w:val="0"/>
              <w:autoSpaceDE/>
              <w:autoSpaceDN w:val="0"/>
              <w:bidi w:val="0"/>
              <w:adjustRightInd/>
              <w:snapToGrid/>
              <w:spacing w:line="240" w:lineRule="auto"/>
              <w:ind w:firstLine="480" w:firstLineChars="200"/>
              <w:textAlignment w:val="center"/>
              <w:rPr>
                <w:rFonts w:hint="eastAsia" w:ascii="宋体" w:hAnsi="宋体" w:eastAsia="宋体" w:cs="宋体"/>
                <w:sz w:val="24"/>
                <w:szCs w:val="24"/>
                <w:lang w:val="en-US" w:eastAsia="zh-CN"/>
              </w:rPr>
            </w:pPr>
            <w:r>
              <w:rPr>
                <w:rFonts w:hint="eastAsia" w:ascii="宋体" w:hAnsi="宋体" w:eastAsia="宋体" w:cs="宋体"/>
                <w:sz w:val="24"/>
                <w:szCs w:val="24"/>
              </w:rPr>
              <w:t>3.本人确认所填写内容和提交资料真实、准确、完整、有效；如有不实，愿意承担一切法律责任。</w:t>
            </w:r>
          </w:p>
          <w:p>
            <w:pPr>
              <w:pStyle w:val="2"/>
              <w:pageBreakBefore w:val="0"/>
              <w:widowControl w:val="0"/>
              <w:kinsoku/>
              <w:wordWrap/>
              <w:overflowPunct/>
              <w:topLinePunct w:val="0"/>
              <w:autoSpaceDE/>
              <w:bidi w:val="0"/>
              <w:adjustRightInd/>
              <w:snapToGrid/>
              <w:spacing w:before="0" w:beforeLines="0" w:after="0" w:afterLines="0" w:line="240" w:lineRule="auto"/>
              <w:ind w:firstLine="0" w:firstLineChars="0"/>
              <w:rPr>
                <w:rFonts w:hint="eastAsia" w:ascii="宋体" w:hAnsi="宋体" w:eastAsia="宋体" w:cs="宋体"/>
                <w:b w:val="0"/>
                <w:i w:val="0"/>
                <w:snapToGrid/>
                <w:color w:val="auto"/>
                <w:kern w:val="2"/>
                <w:sz w:val="24"/>
                <w:szCs w:val="24"/>
                <w:u w:val="none"/>
                <w:lang w:val="en-US" w:eastAsia="zh-CN" w:bidi="ar-SA"/>
              </w:rPr>
            </w:pPr>
            <w:r>
              <w:rPr>
                <w:rFonts w:hint="eastAsia" w:ascii="宋体" w:hAnsi="宋体" w:eastAsia="宋体" w:cs="宋体"/>
                <w:b w:val="0"/>
                <w:i w:val="0"/>
                <w:snapToGrid/>
                <w:color w:val="auto"/>
                <w:kern w:val="2"/>
                <w:sz w:val="24"/>
                <w:szCs w:val="24"/>
                <w:u w:val="none"/>
                <w:lang w:val="en-US" w:eastAsia="zh-CN" w:bidi="ar-SA"/>
              </w:rPr>
              <w:t xml:space="preserve">                 新就业形态就业人员近亲属签名（按指印）：    </w:t>
            </w:r>
          </w:p>
          <w:p>
            <w:pPr>
              <w:pStyle w:val="2"/>
              <w:pageBreakBefore w:val="0"/>
              <w:widowControl w:val="0"/>
              <w:kinsoku/>
              <w:wordWrap/>
              <w:overflowPunct/>
              <w:topLinePunct w:val="0"/>
              <w:autoSpaceDE/>
              <w:bidi w:val="0"/>
              <w:adjustRightInd/>
              <w:snapToGrid/>
              <w:spacing w:before="0" w:beforeLines="0" w:after="0" w:afterLines="0" w:line="240" w:lineRule="auto"/>
              <w:ind w:firstLine="6720" w:firstLineChars="2800"/>
              <w:rPr>
                <w:rFonts w:hint="eastAsia" w:ascii="宋体" w:hAnsi="宋体" w:eastAsia="宋体" w:cs="宋体"/>
                <w:b w:val="0"/>
                <w:i w:val="0"/>
                <w:snapToGrid/>
                <w:color w:val="auto"/>
                <w:kern w:val="2"/>
                <w:sz w:val="24"/>
                <w:szCs w:val="24"/>
                <w:u w:val="none"/>
                <w:lang w:val="en-US" w:eastAsia="zh-CN" w:bidi="ar-SA"/>
              </w:rPr>
            </w:pPr>
          </w:p>
          <w:p>
            <w:pPr>
              <w:pStyle w:val="2"/>
              <w:pageBreakBefore w:val="0"/>
              <w:widowControl w:val="0"/>
              <w:kinsoku/>
              <w:wordWrap/>
              <w:overflowPunct/>
              <w:topLinePunct w:val="0"/>
              <w:autoSpaceDE/>
              <w:bidi w:val="0"/>
              <w:adjustRightInd/>
              <w:snapToGrid/>
              <w:spacing w:before="0" w:beforeLines="0" w:after="0" w:afterLines="0" w:line="240" w:lineRule="auto"/>
              <w:ind w:firstLine="6720" w:firstLineChars="2800"/>
              <w:rPr>
                <w:rFonts w:hint="eastAsia" w:ascii="宋体" w:hAnsi="宋体" w:eastAsia="宋体" w:cs="宋体"/>
                <w:b w:val="0"/>
                <w:i w:val="0"/>
                <w:snapToGrid/>
                <w:color w:val="auto"/>
                <w:kern w:val="2"/>
                <w:sz w:val="20"/>
                <w:szCs w:val="20"/>
                <w:u w:val="none"/>
                <w:lang w:val="en-US" w:eastAsia="zh-CN" w:bidi="ar-SA"/>
              </w:rPr>
            </w:pPr>
            <w:r>
              <w:rPr>
                <w:rFonts w:hint="eastAsia" w:ascii="宋体" w:hAnsi="宋体" w:eastAsia="宋体" w:cs="宋体"/>
                <w:b w:val="0"/>
                <w:i w:val="0"/>
                <w:snapToGrid/>
                <w:color w:val="auto"/>
                <w:kern w:val="2"/>
                <w:sz w:val="24"/>
                <w:szCs w:val="24"/>
                <w:u w:val="none"/>
                <w:lang w:val="en-US" w:eastAsia="zh-CN" w:bidi="ar-SA"/>
              </w:rPr>
              <w:t xml:space="preserve"> 年   月   日   </w:t>
            </w:r>
          </w:p>
        </w:tc>
      </w:tr>
    </w:tbl>
    <w:p/>
    <w:tbl>
      <w:tblPr>
        <w:tblStyle w:val="6"/>
        <w:tblW w:w="10013" w:type="dxa"/>
        <w:tblInd w:w="-56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1"/>
        <w:gridCol w:w="539"/>
        <w:gridCol w:w="1522"/>
        <w:gridCol w:w="1114"/>
        <w:gridCol w:w="316"/>
        <w:gridCol w:w="1098"/>
        <w:gridCol w:w="756"/>
        <w:gridCol w:w="824"/>
        <w:gridCol w:w="496"/>
        <w:gridCol w:w="2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751" w:type="dxa"/>
            <w:vMerge w:val="restart"/>
            <w:tcBorders>
              <w:top w:val="single" w:color="auto" w:sz="4" w:space="0"/>
              <w:bottom w:val="single" w:color="auto" w:sz="4" w:space="0"/>
              <w:right w:val="single" w:color="auto" w:sz="4" w:space="0"/>
            </w:tcBorders>
            <w:noWrap w:val="0"/>
            <w:vAlign w:val="top"/>
          </w:tcPr>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0"/>
                <w:szCs w:val="22"/>
                <w:lang w:val="en-US" w:eastAsia="zh-CN" w:bidi="ar-SA"/>
              </w:rPr>
            </w:pPr>
          </w:p>
          <w:p>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供养</w:t>
            </w:r>
          </w:p>
          <w:p>
            <w:pPr>
              <w:jc w:val="center"/>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亲属</w:t>
            </w:r>
          </w:p>
          <w:p>
            <w:pPr>
              <w:jc w:val="center"/>
              <w:rPr>
                <w:rFonts w:hint="eastAsia" w:ascii="宋体" w:hAnsi="宋体" w:eastAsia="宋体" w:cs="宋体"/>
                <w:sz w:val="16"/>
                <w:szCs w:val="20"/>
                <w:lang w:val="en-US" w:eastAsia="zh-CN"/>
              </w:rPr>
            </w:pPr>
            <w:r>
              <w:rPr>
                <w:rFonts w:hint="eastAsia" w:ascii="宋体" w:hAnsi="宋体" w:eastAsia="宋体" w:cs="宋体"/>
                <w:b/>
                <w:bCs/>
                <w:kern w:val="2"/>
                <w:sz w:val="28"/>
                <w:szCs w:val="28"/>
                <w:lang w:val="en-US" w:eastAsia="zh-CN" w:bidi="ar-SA"/>
              </w:rPr>
              <w:t>抚恤金申领</w:t>
            </w:r>
          </w:p>
        </w:tc>
        <w:tc>
          <w:tcPr>
            <w:tcW w:w="9262" w:type="dxa"/>
            <w:gridSpan w:val="9"/>
            <w:tcBorders>
              <w:top w:val="single" w:color="auto" w:sz="4" w:space="0"/>
              <w:left w:val="single" w:color="auto" w:sz="4" w:space="0"/>
              <w:bottom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3654" w:firstLineChars="1400"/>
              <w:jc w:val="both"/>
              <w:rPr>
                <w:rFonts w:hint="eastAsia" w:ascii="宋体" w:hAnsi="宋体" w:eastAsia="宋体" w:cs="宋体"/>
                <w:b w:val="0"/>
                <w:i w:val="0"/>
                <w:snapToGrid/>
                <w:color w:val="auto"/>
                <w:kern w:val="2"/>
                <w:sz w:val="20"/>
                <w:szCs w:val="20"/>
                <w:u w:val="none"/>
                <w:lang w:val="en-US" w:eastAsia="zh-CN" w:bidi="ar-SA"/>
              </w:rPr>
            </w:pPr>
            <w:r>
              <w:rPr>
                <w:rFonts w:hint="eastAsia" w:ascii="宋体" w:hAnsi="宋体" w:eastAsia="宋体" w:cs="宋体"/>
                <w:b/>
                <w:bCs/>
                <w:sz w:val="26"/>
                <w:szCs w:val="26"/>
              </w:rPr>
              <w:t>供养亲属信息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rPr>
            </w:pPr>
          </w:p>
        </w:tc>
        <w:tc>
          <w:tcPr>
            <w:tcW w:w="539" w:type="dxa"/>
            <w:vMerge w:val="restart"/>
            <w:tcBorders>
              <w:top w:val="single" w:color="auto" w:sz="4" w:space="0"/>
              <w:left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r>
              <w:rPr>
                <w:rFonts w:hint="eastAsia" w:ascii="宋体" w:hAnsi="宋体" w:eastAsia="宋体" w:cs="宋体"/>
                <w:sz w:val="16"/>
                <w:szCs w:val="16"/>
              </w:rPr>
              <w:t>①</w:t>
            </w:r>
          </w:p>
          <w:p>
            <w:pPr>
              <w:pStyle w:val="2"/>
              <w:pageBreakBefore w:val="0"/>
              <w:widowControl w:val="0"/>
              <w:kinsoku/>
              <w:wordWrap/>
              <w:overflowPunct/>
              <w:topLinePunct w:val="0"/>
              <w:autoSpaceDE/>
              <w:bidi w:val="0"/>
              <w:adjustRightInd/>
              <w:snapToGrid/>
              <w:spacing w:before="0" w:beforeLines="0" w:after="0" w:afterLines="0" w:line="320" w:lineRule="exact"/>
              <w:ind w:firstLine="6184" w:firstLineChars="2800"/>
              <w:rPr>
                <w:rFonts w:hint="eastAsia" w:ascii="宋体" w:hAnsi="宋体" w:eastAsia="宋体" w:cs="宋体"/>
                <w:sz w:val="22"/>
                <w:szCs w:val="20"/>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供养亲属姓名</w:t>
            </w:r>
          </w:p>
        </w:tc>
        <w:tc>
          <w:tcPr>
            <w:tcW w:w="143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098"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性别</w:t>
            </w:r>
          </w:p>
        </w:tc>
        <w:tc>
          <w:tcPr>
            <w:tcW w:w="756"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32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rPr>
              <w:t>身</w:t>
            </w:r>
            <w:r>
              <w:rPr>
                <w:rFonts w:hint="eastAsia" w:ascii="宋体" w:hAnsi="宋体" w:eastAsia="宋体" w:cs="宋体"/>
                <w:sz w:val="18"/>
                <w:szCs w:val="18"/>
              </w:rPr>
              <w:t>份证号</w:t>
            </w:r>
            <w:r>
              <w:rPr>
                <w:rFonts w:hint="eastAsia" w:ascii="宋体" w:hAnsi="宋体" w:eastAsia="宋体" w:cs="宋体"/>
                <w:sz w:val="21"/>
                <w:szCs w:val="21"/>
              </w:rPr>
              <w:t>码</w:t>
            </w:r>
          </w:p>
        </w:tc>
        <w:tc>
          <w:tcPr>
            <w:tcW w:w="2597" w:type="dxa"/>
            <w:tcBorders>
              <w:top w:val="single" w:color="auto" w:sz="4" w:space="0"/>
              <w:left w:val="single" w:color="auto" w:sz="4" w:space="0"/>
              <w:bottom w:val="single" w:color="auto" w:sz="4" w:space="0"/>
            </w:tcBorders>
            <w:noWrap w:val="0"/>
            <w:vAlign w:val="center"/>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spacing w:line="240" w:lineRule="exact"/>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与死</w:t>
            </w:r>
            <w:r>
              <w:rPr>
                <w:rFonts w:hint="eastAsia" w:ascii="宋体" w:hAnsi="宋体" w:eastAsia="宋体" w:cs="宋体"/>
                <w:sz w:val="18"/>
                <w:szCs w:val="18"/>
                <w:lang w:eastAsia="zh-CN"/>
              </w:rPr>
              <w:t>者</w:t>
            </w:r>
            <w:r>
              <w:rPr>
                <w:rFonts w:hint="eastAsia" w:ascii="宋体" w:hAnsi="宋体" w:eastAsia="宋体" w:cs="宋体"/>
                <w:sz w:val="18"/>
                <w:szCs w:val="18"/>
              </w:rPr>
              <w:t>关系</w:t>
            </w:r>
          </w:p>
        </w:tc>
        <w:tc>
          <w:tcPr>
            <w:tcW w:w="143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098"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是否孤寡</w:t>
            </w:r>
          </w:p>
        </w:tc>
        <w:tc>
          <w:tcPr>
            <w:tcW w:w="756"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32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1"/>
                <w:szCs w:val="21"/>
                <w:lang w:val="en-US" w:eastAsia="zh-CN" w:bidi="ar-SA"/>
              </w:rPr>
            </w:pPr>
            <w:r>
              <w:rPr>
                <w:rFonts w:hint="eastAsia" w:ascii="宋体" w:hAnsi="宋体" w:eastAsia="宋体" w:cs="宋体"/>
                <w:sz w:val="21"/>
                <w:szCs w:val="21"/>
              </w:rPr>
              <w:t>联系电话</w:t>
            </w:r>
          </w:p>
        </w:tc>
        <w:tc>
          <w:tcPr>
            <w:tcW w:w="2597" w:type="dxa"/>
            <w:tcBorders>
              <w:top w:val="single" w:color="auto" w:sz="4" w:space="0"/>
              <w:left w:val="single" w:color="auto" w:sz="4" w:space="0"/>
              <w:bottom w:val="single" w:color="auto" w:sz="4" w:space="0"/>
            </w:tcBorders>
            <w:noWrap w:val="0"/>
            <w:vAlign w:val="center"/>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联系地址</w:t>
            </w:r>
          </w:p>
        </w:tc>
        <w:tc>
          <w:tcPr>
            <w:tcW w:w="7201" w:type="dxa"/>
            <w:gridSpan w:val="7"/>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bottom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社保卡</w:t>
            </w:r>
            <w:r>
              <w:rPr>
                <w:rFonts w:hint="eastAsia" w:ascii="宋体" w:hAnsi="宋体" w:eastAsia="宋体" w:cs="宋体"/>
                <w:sz w:val="18"/>
                <w:szCs w:val="18"/>
              </w:rPr>
              <w:t>账户信息</w:t>
            </w:r>
          </w:p>
        </w:tc>
        <w:tc>
          <w:tcPr>
            <w:tcW w:w="7201" w:type="dxa"/>
            <w:gridSpan w:val="7"/>
            <w:tcBorders>
              <w:top w:val="single" w:color="auto" w:sz="4" w:space="0"/>
              <w:left w:val="single" w:color="auto" w:sz="4" w:space="0"/>
              <w:bottom w:val="single" w:color="auto" w:sz="4" w:space="0"/>
            </w:tcBorders>
            <w:noWrap w:val="0"/>
            <w:vAlign w:val="center"/>
          </w:tcPr>
          <w:p>
            <w:pPr>
              <w:autoSpaceDN w:val="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开户行</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开户</w:t>
            </w:r>
            <w:r>
              <w:rPr>
                <w:rFonts w:hint="eastAsia" w:ascii="宋体" w:hAnsi="宋体" w:eastAsia="宋体" w:cs="宋体"/>
                <w:sz w:val="18"/>
                <w:szCs w:val="18"/>
                <w:lang w:eastAsia="zh-CN"/>
              </w:rPr>
              <w:t>姓</w:t>
            </w:r>
            <w:r>
              <w:rPr>
                <w:rFonts w:hint="eastAsia" w:ascii="宋体" w:hAnsi="宋体" w:eastAsia="宋体" w:cs="宋体"/>
                <w:sz w:val="18"/>
                <w:szCs w:val="18"/>
              </w:rPr>
              <w:t>名</w:t>
            </w:r>
            <w:r>
              <w:rPr>
                <w:rFonts w:hint="eastAsia" w:ascii="宋体" w:hAnsi="宋体" w:eastAsia="宋体" w:cs="宋体"/>
                <w:sz w:val="18"/>
                <w:szCs w:val="18"/>
                <w:u w:val="none"/>
                <w:lang w:eastAsia="zh-CN"/>
              </w:rPr>
              <w:t>:</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rPr>
              <w:t>银行账户</w:t>
            </w:r>
            <w:r>
              <w:rPr>
                <w:rFonts w:hint="eastAsia" w:ascii="宋体" w:hAnsi="宋体" w:eastAsia="宋体" w:cs="宋体"/>
                <w:sz w:val="18"/>
                <w:szCs w:val="18"/>
                <w:u w:val="none"/>
                <w:lang w:eastAsia="zh-CN"/>
              </w:rPr>
              <w:t>:</w:t>
            </w:r>
            <w:r>
              <w:rPr>
                <w:rFonts w:hint="eastAsia" w:ascii="宋体" w:hAnsi="宋体" w:eastAsia="宋体" w:cs="宋体"/>
                <w:sz w:val="18"/>
                <w:szCs w:val="18"/>
                <w:u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restart"/>
            <w:tcBorders>
              <w:top w:val="single" w:color="auto" w:sz="4" w:space="0"/>
              <w:left w:val="single" w:color="auto" w:sz="4" w:space="0"/>
            </w:tcBorders>
            <w:noWrap w:val="0"/>
            <w:vAlign w:val="center"/>
          </w:tcPr>
          <w:p>
            <w:pPr>
              <w:autoSpaceDN w:val="0"/>
              <w:jc w:val="center"/>
              <w:textAlignment w:val="top"/>
              <w:rPr>
                <w:rFonts w:hint="eastAsia" w:ascii="宋体" w:hAnsi="宋体" w:eastAsia="宋体" w:cs="宋体"/>
                <w:sz w:val="16"/>
                <w:szCs w:val="16"/>
              </w:rPr>
            </w:pPr>
          </w:p>
          <w:p>
            <w:pPr>
              <w:autoSpaceDN w:val="0"/>
              <w:jc w:val="center"/>
              <w:textAlignment w:val="top"/>
              <w:rPr>
                <w:rFonts w:hint="eastAsia" w:ascii="宋体" w:hAnsi="宋体" w:eastAsia="宋体" w:cs="宋体"/>
                <w:sz w:val="16"/>
                <w:szCs w:val="16"/>
              </w:rPr>
            </w:pPr>
          </w:p>
          <w:p>
            <w:pPr>
              <w:autoSpaceDN w:val="0"/>
              <w:jc w:val="center"/>
              <w:textAlignment w:val="top"/>
              <w:rPr>
                <w:rFonts w:hint="eastAsia" w:ascii="宋体" w:hAnsi="宋体" w:eastAsia="宋体" w:cs="宋体"/>
                <w:sz w:val="16"/>
                <w:szCs w:val="16"/>
              </w:rPr>
            </w:pPr>
            <w:r>
              <w:rPr>
                <w:rFonts w:hint="eastAsia" w:ascii="宋体" w:hAnsi="宋体" w:eastAsia="宋体" w:cs="宋体"/>
                <w:sz w:val="16"/>
                <w:szCs w:val="16"/>
              </w:rPr>
              <w:t>②</w:t>
            </w:r>
          </w:p>
          <w:p>
            <w:pPr>
              <w:autoSpaceDN w:val="0"/>
              <w:jc w:val="center"/>
              <w:textAlignment w:val="top"/>
              <w:rPr>
                <w:rFonts w:hint="eastAsia" w:ascii="宋体" w:hAnsi="宋体" w:eastAsia="宋体" w:cs="宋体"/>
                <w:kern w:val="2"/>
                <w:sz w:val="16"/>
                <w:szCs w:val="16"/>
                <w:lang w:val="en-US" w:eastAsia="zh-CN" w:bidi="ar-SA"/>
              </w:rPr>
            </w:pPr>
          </w:p>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供养亲属姓名</w:t>
            </w:r>
          </w:p>
        </w:tc>
        <w:tc>
          <w:tcPr>
            <w:tcW w:w="143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098"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性别</w:t>
            </w:r>
          </w:p>
        </w:tc>
        <w:tc>
          <w:tcPr>
            <w:tcW w:w="756"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32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身份证号码</w:t>
            </w:r>
          </w:p>
        </w:tc>
        <w:tc>
          <w:tcPr>
            <w:tcW w:w="2597" w:type="dxa"/>
            <w:tcBorders>
              <w:top w:val="single" w:color="auto" w:sz="4" w:space="0"/>
              <w:left w:val="single" w:color="auto" w:sz="4" w:space="0"/>
              <w:bottom w:val="single" w:color="auto" w:sz="4" w:space="0"/>
            </w:tcBorders>
            <w:noWrap w:val="0"/>
            <w:vAlign w:val="center"/>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spacing w:line="240" w:lineRule="exact"/>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与死</w:t>
            </w:r>
            <w:r>
              <w:rPr>
                <w:rFonts w:hint="eastAsia" w:ascii="宋体" w:hAnsi="宋体" w:eastAsia="宋体" w:cs="宋体"/>
                <w:sz w:val="18"/>
                <w:szCs w:val="18"/>
                <w:lang w:eastAsia="zh-CN"/>
              </w:rPr>
              <w:t>者</w:t>
            </w:r>
            <w:r>
              <w:rPr>
                <w:rFonts w:hint="eastAsia" w:ascii="宋体" w:hAnsi="宋体" w:eastAsia="宋体" w:cs="宋体"/>
                <w:sz w:val="18"/>
                <w:szCs w:val="18"/>
              </w:rPr>
              <w:t>关系</w:t>
            </w:r>
          </w:p>
        </w:tc>
        <w:tc>
          <w:tcPr>
            <w:tcW w:w="143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098"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是否孤寡</w:t>
            </w:r>
          </w:p>
        </w:tc>
        <w:tc>
          <w:tcPr>
            <w:tcW w:w="756"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32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联系电话</w:t>
            </w:r>
          </w:p>
        </w:tc>
        <w:tc>
          <w:tcPr>
            <w:tcW w:w="2597" w:type="dxa"/>
            <w:tcBorders>
              <w:top w:val="single" w:color="auto" w:sz="4" w:space="0"/>
              <w:left w:val="single" w:color="auto" w:sz="4" w:space="0"/>
              <w:bottom w:val="single" w:color="auto" w:sz="4" w:space="0"/>
            </w:tcBorders>
            <w:noWrap w:val="0"/>
            <w:vAlign w:val="center"/>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联系地址</w:t>
            </w:r>
          </w:p>
        </w:tc>
        <w:tc>
          <w:tcPr>
            <w:tcW w:w="7201" w:type="dxa"/>
            <w:gridSpan w:val="7"/>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left w:val="single" w:color="auto" w:sz="4" w:space="0"/>
              <w:bottom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社保卡</w:t>
            </w:r>
            <w:r>
              <w:rPr>
                <w:rFonts w:hint="eastAsia" w:ascii="宋体" w:hAnsi="宋体" w:eastAsia="宋体" w:cs="宋体"/>
                <w:sz w:val="18"/>
                <w:szCs w:val="18"/>
              </w:rPr>
              <w:t>账户信息</w:t>
            </w:r>
          </w:p>
        </w:tc>
        <w:tc>
          <w:tcPr>
            <w:tcW w:w="7201" w:type="dxa"/>
            <w:gridSpan w:val="7"/>
            <w:tcBorders>
              <w:top w:val="single" w:color="auto" w:sz="4" w:space="0"/>
              <w:left w:val="single" w:color="auto" w:sz="4" w:space="0"/>
              <w:bottom w:val="single" w:color="auto" w:sz="4" w:space="0"/>
            </w:tcBorders>
            <w:noWrap w:val="0"/>
            <w:vAlign w:val="center"/>
          </w:tcPr>
          <w:p>
            <w:pPr>
              <w:autoSpaceDN w:val="0"/>
              <w:jc w:val="left"/>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开户行</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开户</w:t>
            </w:r>
            <w:r>
              <w:rPr>
                <w:rFonts w:hint="eastAsia" w:ascii="宋体" w:hAnsi="宋体" w:eastAsia="宋体" w:cs="宋体"/>
                <w:sz w:val="18"/>
                <w:szCs w:val="18"/>
                <w:lang w:eastAsia="zh-CN"/>
              </w:rPr>
              <w:t>姓</w:t>
            </w:r>
            <w:r>
              <w:rPr>
                <w:rFonts w:hint="eastAsia" w:ascii="宋体" w:hAnsi="宋体" w:eastAsia="宋体" w:cs="宋体"/>
                <w:sz w:val="18"/>
                <w:szCs w:val="18"/>
              </w:rPr>
              <w:t>名</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rPr>
              <w:t>银行账户</w:t>
            </w:r>
            <w:r>
              <w:rPr>
                <w:rFonts w:hint="eastAsia" w:ascii="宋体" w:hAnsi="宋体" w:eastAsia="宋体" w:cs="宋体"/>
                <w:sz w:val="18"/>
                <w:szCs w:val="18"/>
                <w:u w:val="none"/>
                <w:lang w:eastAsia="zh-CN"/>
              </w:rPr>
              <w:t>:</w:t>
            </w:r>
            <w:r>
              <w:rPr>
                <w:rFonts w:hint="eastAsia" w:ascii="宋体" w:hAnsi="宋体" w:eastAsia="宋体" w:cs="宋体"/>
                <w:sz w:val="18"/>
                <w:szCs w:val="18"/>
                <w:u w:val="non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restart"/>
            <w:tcBorders>
              <w:top w:val="single" w:color="auto" w:sz="4" w:space="0"/>
              <w:left w:val="single" w:color="auto" w:sz="4" w:space="0"/>
              <w:bottom w:val="single" w:color="auto" w:sz="4" w:space="0"/>
              <w:right w:val="single" w:color="auto" w:sz="4" w:space="0"/>
            </w:tcBorders>
            <w:noWrap w:val="0"/>
            <w:vAlign w:val="center"/>
          </w:tcPr>
          <w:p>
            <w:pPr>
              <w:autoSpaceDN w:val="0"/>
              <w:jc w:val="center"/>
              <w:textAlignment w:val="top"/>
              <w:rPr>
                <w:rFonts w:hint="eastAsia" w:ascii="宋体" w:hAnsi="宋体" w:eastAsia="宋体" w:cs="宋体"/>
                <w:sz w:val="16"/>
                <w:szCs w:val="16"/>
              </w:rPr>
            </w:pPr>
          </w:p>
          <w:p>
            <w:pPr>
              <w:autoSpaceDN w:val="0"/>
              <w:jc w:val="center"/>
              <w:textAlignment w:val="top"/>
              <w:rPr>
                <w:rFonts w:hint="eastAsia" w:ascii="宋体" w:hAnsi="宋体" w:eastAsia="宋体" w:cs="宋体"/>
                <w:sz w:val="16"/>
                <w:szCs w:val="16"/>
              </w:rPr>
            </w:pPr>
            <w:r>
              <w:rPr>
                <w:rFonts w:hint="eastAsia" w:ascii="宋体" w:hAnsi="宋体" w:eastAsia="宋体" w:cs="宋体"/>
                <w:sz w:val="16"/>
                <w:szCs w:val="16"/>
              </w:rPr>
              <w:t>③</w:t>
            </w:r>
          </w:p>
          <w:p>
            <w:pPr>
              <w:autoSpaceDN w:val="0"/>
              <w:jc w:val="center"/>
              <w:textAlignment w:val="top"/>
              <w:rPr>
                <w:rFonts w:hint="eastAsia" w:ascii="宋体" w:hAnsi="宋体" w:eastAsia="宋体" w:cs="宋体"/>
                <w:sz w:val="16"/>
                <w:szCs w:val="16"/>
              </w:rPr>
            </w:pPr>
          </w:p>
          <w:p>
            <w:pPr>
              <w:autoSpaceDN w:val="0"/>
              <w:jc w:val="center"/>
              <w:textAlignment w:val="top"/>
              <w:rPr>
                <w:rFonts w:hint="eastAsia" w:ascii="宋体" w:hAnsi="宋体" w:eastAsia="宋体" w:cs="宋体"/>
                <w:kern w:val="2"/>
                <w:sz w:val="16"/>
                <w:szCs w:val="16"/>
                <w:lang w:val="en-US" w:eastAsia="zh-CN" w:bidi="ar-SA"/>
              </w:rPr>
            </w:pPr>
          </w:p>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供养亲属姓名</w:t>
            </w:r>
          </w:p>
        </w:tc>
        <w:tc>
          <w:tcPr>
            <w:tcW w:w="143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098"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性别</w:t>
            </w:r>
          </w:p>
        </w:tc>
        <w:tc>
          <w:tcPr>
            <w:tcW w:w="756"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p>
        </w:tc>
        <w:tc>
          <w:tcPr>
            <w:tcW w:w="132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身份证号码</w:t>
            </w:r>
          </w:p>
        </w:tc>
        <w:tc>
          <w:tcPr>
            <w:tcW w:w="2597" w:type="dxa"/>
            <w:tcBorders>
              <w:top w:val="single" w:color="auto" w:sz="4" w:space="0"/>
              <w:left w:val="single" w:color="auto" w:sz="4" w:space="0"/>
              <w:bottom w:val="single" w:color="auto" w:sz="4" w:space="0"/>
            </w:tcBorders>
            <w:noWrap w:val="0"/>
            <w:vAlign w:val="center"/>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spacing w:line="240" w:lineRule="exact"/>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与死</w:t>
            </w:r>
            <w:r>
              <w:rPr>
                <w:rFonts w:hint="eastAsia" w:ascii="宋体" w:hAnsi="宋体" w:eastAsia="宋体" w:cs="宋体"/>
                <w:sz w:val="18"/>
                <w:szCs w:val="18"/>
                <w:lang w:eastAsia="zh-CN"/>
              </w:rPr>
              <w:t>者</w:t>
            </w:r>
            <w:r>
              <w:rPr>
                <w:rFonts w:hint="eastAsia" w:ascii="宋体" w:hAnsi="宋体" w:eastAsia="宋体" w:cs="宋体"/>
                <w:sz w:val="18"/>
                <w:szCs w:val="18"/>
              </w:rPr>
              <w:t>关系</w:t>
            </w:r>
          </w:p>
        </w:tc>
        <w:tc>
          <w:tcPr>
            <w:tcW w:w="143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c>
          <w:tcPr>
            <w:tcW w:w="1098"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r>
              <w:rPr>
                <w:rFonts w:hint="eastAsia" w:ascii="宋体" w:hAnsi="宋体" w:eastAsia="宋体" w:cs="宋体"/>
                <w:sz w:val="20"/>
                <w:szCs w:val="20"/>
              </w:rPr>
              <w:t>是否孤寡</w:t>
            </w:r>
          </w:p>
        </w:tc>
        <w:tc>
          <w:tcPr>
            <w:tcW w:w="756"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20"/>
                <w:szCs w:val="20"/>
                <w:lang w:val="en-US" w:eastAsia="zh-CN" w:bidi="ar-SA"/>
              </w:rPr>
            </w:pPr>
          </w:p>
        </w:tc>
        <w:tc>
          <w:tcPr>
            <w:tcW w:w="1320" w:type="dxa"/>
            <w:gridSpan w:val="2"/>
            <w:tcBorders>
              <w:top w:val="single" w:color="auto" w:sz="4" w:space="0"/>
              <w:left w:val="single" w:color="auto" w:sz="4" w:space="0"/>
              <w:bottom w:val="single" w:color="auto" w:sz="4" w:space="0"/>
            </w:tcBorders>
            <w:noWrap w:val="0"/>
            <w:vAlign w:val="center"/>
          </w:tcPr>
          <w:p>
            <w:pPr>
              <w:autoSpaceDN w:val="0"/>
              <w:jc w:val="center"/>
              <w:textAlignment w:val="top"/>
              <w:rPr>
                <w:rFonts w:hint="default" w:ascii="宋体" w:hAnsi="宋体" w:eastAsia="宋体" w:cs="宋体"/>
                <w:kern w:val="2"/>
                <w:sz w:val="20"/>
                <w:szCs w:val="20"/>
                <w:lang w:val="en-US" w:eastAsia="zh-CN" w:bidi="ar-SA"/>
              </w:rPr>
            </w:pPr>
            <w:r>
              <w:rPr>
                <w:rFonts w:hint="eastAsia" w:ascii="宋体" w:hAnsi="宋体" w:eastAsia="宋体" w:cs="宋体"/>
                <w:sz w:val="20"/>
                <w:szCs w:val="20"/>
              </w:rPr>
              <w:t>联系电话</w:t>
            </w:r>
            <w:r>
              <w:rPr>
                <w:rFonts w:hint="eastAsia" w:ascii="宋体" w:hAnsi="宋体" w:eastAsia="宋体" w:cs="宋体"/>
                <w:sz w:val="20"/>
                <w:szCs w:val="20"/>
                <w:lang w:val="en-US" w:eastAsia="zh-CN"/>
              </w:rPr>
              <w:t xml:space="preserve">   </w:t>
            </w:r>
          </w:p>
        </w:tc>
        <w:tc>
          <w:tcPr>
            <w:tcW w:w="2597" w:type="dxa"/>
            <w:tcBorders>
              <w:top w:val="single" w:color="auto" w:sz="4" w:space="0"/>
              <w:left w:val="single" w:color="auto" w:sz="4" w:space="0"/>
              <w:bottom w:val="single" w:color="auto" w:sz="4" w:space="0"/>
            </w:tcBorders>
            <w:noWrap w:val="0"/>
            <w:vAlign w:val="center"/>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rPr>
              <w:t>联系地址</w:t>
            </w:r>
          </w:p>
        </w:tc>
        <w:tc>
          <w:tcPr>
            <w:tcW w:w="7201" w:type="dxa"/>
            <w:gridSpan w:val="7"/>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6"/>
                <w:szCs w:val="16"/>
                <w:lang w:val="en-US" w:eastAsia="zh-CN" w:bidi="ar-SA"/>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539" w:type="dxa"/>
            <w:vMerge w:val="continue"/>
            <w:tcBorders>
              <w:top w:val="single" w:color="auto" w:sz="4" w:space="0"/>
              <w:left w:val="single" w:color="auto" w:sz="4" w:space="0"/>
              <w:bottom w:val="single" w:color="auto" w:sz="4" w:space="0"/>
              <w:right w:val="single" w:color="auto" w:sz="4" w:space="0"/>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1522" w:type="dxa"/>
            <w:tcBorders>
              <w:top w:val="single" w:color="auto" w:sz="4" w:space="0"/>
              <w:left w:val="single" w:color="auto" w:sz="4" w:space="0"/>
              <w:bottom w:val="single" w:color="auto" w:sz="4" w:space="0"/>
            </w:tcBorders>
            <w:noWrap w:val="0"/>
            <w:vAlign w:val="center"/>
          </w:tcPr>
          <w:p>
            <w:pPr>
              <w:autoSpaceDN w:val="0"/>
              <w:jc w:val="center"/>
              <w:textAlignment w:val="top"/>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社保卡</w:t>
            </w:r>
            <w:r>
              <w:rPr>
                <w:rFonts w:hint="eastAsia" w:ascii="宋体" w:hAnsi="宋体" w:eastAsia="宋体" w:cs="宋体"/>
                <w:sz w:val="18"/>
                <w:szCs w:val="18"/>
              </w:rPr>
              <w:t>账户信息</w:t>
            </w:r>
          </w:p>
        </w:tc>
        <w:tc>
          <w:tcPr>
            <w:tcW w:w="7201" w:type="dxa"/>
            <w:gridSpan w:val="7"/>
            <w:tcBorders>
              <w:top w:val="single" w:color="auto" w:sz="4" w:space="0"/>
              <w:left w:val="single" w:color="auto" w:sz="4" w:space="0"/>
              <w:bottom w:val="single" w:color="auto" w:sz="4" w:space="0"/>
            </w:tcBorders>
            <w:noWrap w:val="0"/>
            <w:vAlign w:val="center"/>
          </w:tcPr>
          <w:p>
            <w:pPr>
              <w:autoSpaceDN w:val="0"/>
              <w:jc w:val="left"/>
              <w:textAlignment w:val="top"/>
              <w:rPr>
                <w:rFonts w:hint="eastAsia" w:ascii="宋体" w:hAnsi="宋体" w:eastAsia="宋体" w:cs="宋体"/>
                <w:kern w:val="2"/>
                <w:sz w:val="16"/>
                <w:szCs w:val="16"/>
                <w:lang w:val="en-US" w:eastAsia="zh-CN" w:bidi="ar-SA"/>
              </w:rPr>
            </w:pPr>
            <w:r>
              <w:rPr>
                <w:rFonts w:hint="eastAsia" w:ascii="宋体" w:hAnsi="宋体" w:eastAsia="宋体" w:cs="宋体"/>
                <w:sz w:val="18"/>
                <w:szCs w:val="18"/>
              </w:rPr>
              <w:t>开户行</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开户</w:t>
            </w:r>
            <w:r>
              <w:rPr>
                <w:rFonts w:hint="eastAsia" w:ascii="宋体" w:hAnsi="宋体" w:eastAsia="宋体" w:cs="宋体"/>
                <w:sz w:val="18"/>
                <w:szCs w:val="18"/>
                <w:lang w:eastAsia="zh-CN"/>
              </w:rPr>
              <w:t>姓</w:t>
            </w:r>
            <w:r>
              <w:rPr>
                <w:rFonts w:hint="eastAsia" w:ascii="宋体" w:hAnsi="宋体" w:eastAsia="宋体" w:cs="宋体"/>
                <w:sz w:val="18"/>
                <w:szCs w:val="18"/>
              </w:rPr>
              <w:t>名</w:t>
            </w:r>
            <w:r>
              <w:rPr>
                <w:rFonts w:hint="eastAsia" w:ascii="宋体" w:hAnsi="宋体" w:eastAsia="宋体" w:cs="宋体"/>
                <w:sz w:val="18"/>
                <w:szCs w:val="18"/>
                <w:u w:val="none"/>
                <w:lang w:val="en-US" w:eastAsia="zh-CN"/>
              </w:rPr>
              <w:t xml:space="preserve">:            </w:t>
            </w:r>
            <w:r>
              <w:rPr>
                <w:rFonts w:hint="eastAsia" w:ascii="宋体" w:hAnsi="宋体" w:eastAsia="宋体" w:cs="宋体"/>
                <w:sz w:val="18"/>
                <w:szCs w:val="18"/>
              </w:rPr>
              <w:t>银行账户</w:t>
            </w:r>
            <w:r>
              <w:rPr>
                <w:rFonts w:hint="eastAsia" w:ascii="宋体" w:hAnsi="宋体" w:eastAsia="宋体" w:cs="宋体"/>
                <w:sz w:val="18"/>
                <w:szCs w:val="18"/>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8"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9262" w:type="dxa"/>
            <w:gridSpan w:val="9"/>
            <w:tcBorders>
              <w:left w:val="single" w:color="auto" w:sz="4" w:space="0"/>
              <w:bottom w:val="single" w:color="auto" w:sz="4" w:space="0"/>
            </w:tcBorders>
            <w:noWrap w:val="0"/>
            <w:vAlign w:val="top"/>
          </w:tcPr>
          <w:p>
            <w:pPr>
              <w:keepNext w:val="0"/>
              <w:keepLines w:val="0"/>
              <w:pageBreakBefore w:val="0"/>
              <w:widowControl w:val="0"/>
              <w:kinsoku/>
              <w:wordWrap/>
              <w:overflowPunct/>
              <w:topLinePunct w:val="0"/>
              <w:autoSpaceDE/>
              <w:autoSpaceDN w:val="0"/>
              <w:bidi w:val="0"/>
              <w:adjustRightInd/>
              <w:snapToGrid/>
              <w:spacing w:line="280" w:lineRule="exact"/>
              <w:ind w:firstLine="3373" w:firstLineChars="1400"/>
              <w:jc w:val="both"/>
              <w:textAlignment w:val="center"/>
              <w:rPr>
                <w:rFonts w:hint="eastAsia" w:ascii="宋体" w:hAnsi="宋体" w:eastAsia="宋体" w:cs="宋体"/>
                <w:b/>
                <w:bCs/>
                <w:sz w:val="24"/>
                <w:szCs w:val="24"/>
              </w:rPr>
            </w:pPr>
            <w:r>
              <w:rPr>
                <w:rFonts w:hint="eastAsia" w:ascii="宋体" w:hAnsi="宋体" w:eastAsia="宋体" w:cs="宋体"/>
                <w:b/>
                <w:bCs/>
                <w:sz w:val="24"/>
                <w:szCs w:val="24"/>
                <w:lang w:eastAsia="zh-CN"/>
              </w:rPr>
              <w:t>申</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请</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人</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承  诺</w:t>
            </w:r>
          </w:p>
          <w:p>
            <w:pPr>
              <w:keepNext w:val="0"/>
              <w:keepLines w:val="0"/>
              <w:pageBreakBefore w:val="0"/>
              <w:widowControl w:val="0"/>
              <w:kinsoku/>
              <w:wordWrap/>
              <w:overflowPunct/>
              <w:topLinePunct w:val="0"/>
              <w:autoSpaceDE/>
              <w:autoSpaceDN w:val="0"/>
              <w:bidi w:val="0"/>
              <w:adjustRightInd/>
              <w:snapToGrid/>
              <w:spacing w:line="240" w:lineRule="auto"/>
              <w:ind w:firstLine="420" w:firstLineChars="200"/>
              <w:textAlignment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本人</w:t>
            </w:r>
            <w:r>
              <w:rPr>
                <w:rFonts w:hint="eastAsia" w:ascii="宋体" w:hAnsi="宋体" w:eastAsia="宋体" w:cs="宋体"/>
                <w:sz w:val="21"/>
                <w:szCs w:val="21"/>
              </w:rPr>
              <w:t>依靠</w:t>
            </w:r>
            <w:r>
              <w:rPr>
                <w:rFonts w:hint="eastAsia" w:ascii="宋体" w:hAnsi="宋体" w:eastAsia="宋体" w:cs="宋体"/>
                <w:sz w:val="21"/>
                <w:szCs w:val="21"/>
                <w:lang w:eastAsia="zh-CN"/>
              </w:rPr>
              <w:t>职业伤害死亡人员</w:t>
            </w:r>
            <w:r>
              <w:rPr>
                <w:rFonts w:hint="eastAsia" w:ascii="宋体" w:hAnsi="宋体" w:eastAsia="宋体" w:cs="宋体"/>
                <w:sz w:val="21"/>
                <w:szCs w:val="21"/>
              </w:rPr>
              <w:t>生前提供主要生活来源，无工资、城镇职工基本养老保险金</w:t>
            </w:r>
            <w:r>
              <w:rPr>
                <w:rFonts w:hint="eastAsia" w:ascii="宋体" w:hAnsi="宋体" w:eastAsia="宋体" w:cs="宋体"/>
                <w:sz w:val="21"/>
                <w:szCs w:val="21"/>
                <w:lang w:eastAsia="zh-CN"/>
              </w:rPr>
              <w:t>、</w:t>
            </w:r>
            <w:r>
              <w:rPr>
                <w:rFonts w:hint="eastAsia" w:ascii="宋体" w:hAnsi="宋体" w:eastAsia="宋体" w:cs="宋体"/>
                <w:i w:val="0"/>
                <w:caps w:val="0"/>
                <w:color w:val="auto"/>
                <w:spacing w:val="0"/>
                <w:sz w:val="21"/>
                <w:szCs w:val="21"/>
                <w:shd w:val="clear" w:color="auto" w:fill="auto"/>
              </w:rPr>
              <w:t>机关事业单位</w:t>
            </w:r>
            <w:r>
              <w:rPr>
                <w:rFonts w:hint="eastAsia" w:ascii="宋体" w:hAnsi="宋体" w:eastAsia="宋体" w:cs="宋体"/>
                <w:i w:val="0"/>
                <w:caps w:val="0"/>
                <w:spacing w:val="0"/>
                <w:sz w:val="21"/>
                <w:szCs w:val="21"/>
                <w:shd w:val="clear" w:color="auto" w:fill="auto"/>
                <w:lang w:eastAsia="zh-CN"/>
              </w:rPr>
              <w:t>基本</w:t>
            </w:r>
            <w:r>
              <w:rPr>
                <w:rFonts w:hint="eastAsia" w:ascii="宋体" w:hAnsi="宋体" w:eastAsia="宋体" w:cs="宋体"/>
                <w:i w:val="0"/>
                <w:caps w:val="0"/>
                <w:color w:val="auto"/>
                <w:spacing w:val="0"/>
                <w:sz w:val="21"/>
                <w:szCs w:val="21"/>
                <w:shd w:val="clear" w:color="auto" w:fill="auto"/>
              </w:rPr>
              <w:t>养老保险金</w:t>
            </w:r>
            <w:r>
              <w:rPr>
                <w:rFonts w:hint="eastAsia" w:ascii="宋体" w:hAnsi="宋体" w:eastAsia="宋体" w:cs="宋体"/>
                <w:sz w:val="21"/>
                <w:szCs w:val="21"/>
              </w:rPr>
              <w:t>或其他经济收入，并保证不在本市和外地重复申领供养亲属抚恤金。</w:t>
            </w:r>
          </w:p>
          <w:p>
            <w:pPr>
              <w:keepNext w:val="0"/>
              <w:keepLines w:val="0"/>
              <w:pageBreakBefore w:val="0"/>
              <w:widowControl w:val="0"/>
              <w:kinsoku/>
              <w:wordWrap/>
              <w:overflowPunct/>
              <w:topLinePunct w:val="0"/>
              <w:autoSpaceDE/>
              <w:autoSpaceDN w:val="0"/>
              <w:bidi w:val="0"/>
              <w:adjustRightInd/>
              <w:snapToGrid/>
              <w:spacing w:line="240" w:lineRule="auto"/>
              <w:ind w:firstLine="420" w:firstLineChars="200"/>
              <w:textAlignment w:val="center"/>
              <w:rPr>
                <w:rFonts w:hint="eastAsia" w:ascii="宋体" w:hAnsi="宋体" w:eastAsia="宋体" w:cs="宋体"/>
                <w:b w:val="0"/>
                <w:bCs w:val="0"/>
                <w:sz w:val="21"/>
                <w:szCs w:val="21"/>
                <w:vertAlign w:val="baseline"/>
              </w:rPr>
            </w:pPr>
            <w:r>
              <w:rPr>
                <w:rFonts w:hint="eastAsia" w:ascii="宋体" w:hAnsi="宋体" w:eastAsia="宋体" w:cs="宋体"/>
                <w:sz w:val="21"/>
                <w:szCs w:val="21"/>
                <w:lang w:val="en-US" w:eastAsia="zh-CN"/>
              </w:rPr>
              <w:t>2.</w:t>
            </w:r>
            <w:r>
              <w:rPr>
                <w:rFonts w:hint="eastAsia" w:ascii="宋体" w:hAnsi="宋体" w:eastAsia="宋体" w:cs="宋体"/>
                <w:sz w:val="21"/>
                <w:szCs w:val="21"/>
              </w:rPr>
              <w:t>本人已认真阅读本告知书及相关规定，对社会保险公共服务事项证明义务和办理条件已充分知晓。在此本人郑重承诺，已符合本业务办理条件，所填报的信息和承诺内容客观真实、完整有效，并授权同意社保经办机构通过其他部门、机构、企业查询与承诺相关的个人信息，用于核实承诺内容的真实性。同时，知悉本人愿意承担不实承诺的相关法律责任，</w:t>
            </w:r>
            <w:r>
              <w:rPr>
                <w:rFonts w:hint="eastAsia" w:ascii="宋体" w:hAnsi="宋体" w:eastAsia="宋体" w:cs="宋体"/>
                <w:b w:val="0"/>
                <w:bCs w:val="0"/>
                <w:sz w:val="21"/>
                <w:szCs w:val="21"/>
              </w:rPr>
              <w:t>如作出不实承诺，将被列入社保领域严重失信人名单，相关失信信息将在“信用中国”、人社门户网站等媒介公示，并接受由相关部门实施包括限制乘坐飞机、乘坐高等级列车和席次、获得贷款授信、通报批评、公开谴责等在内的跨部门联合惩戒，涉及犯罪的移交司法机关处理。</w:t>
            </w:r>
            <w:r>
              <w:rPr>
                <w:rFonts w:hint="eastAsia" w:ascii="宋体" w:hAnsi="宋体" w:eastAsia="宋体" w:cs="宋体"/>
                <w:b w:val="0"/>
                <w:bCs w:val="0"/>
                <w:color w:val="auto"/>
                <w:sz w:val="21"/>
                <w:szCs w:val="21"/>
                <w:lang w:val="en-US" w:eastAsia="zh-CN"/>
              </w:rPr>
              <w:t xml:space="preserve"> </w:t>
            </w:r>
          </w:p>
          <w:p>
            <w:pPr>
              <w:keepNext w:val="0"/>
              <w:keepLines w:val="0"/>
              <w:pageBreakBefore w:val="0"/>
              <w:widowControl w:val="0"/>
              <w:kinsoku/>
              <w:wordWrap/>
              <w:overflowPunct/>
              <w:topLinePunct w:val="0"/>
              <w:autoSpaceDE/>
              <w:autoSpaceDN w:val="0"/>
              <w:bidi w:val="0"/>
              <w:adjustRightInd/>
              <w:snapToGrid/>
              <w:spacing w:line="240" w:lineRule="auto"/>
              <w:ind w:firstLine="420" w:firstLineChars="200"/>
              <w:jc w:val="left"/>
              <w:textAlignment w:val="center"/>
              <w:rPr>
                <w:rFonts w:hint="eastAsia" w:ascii="宋体" w:hAnsi="宋体" w:eastAsia="宋体" w:cs="宋体"/>
                <w:sz w:val="16"/>
                <w:szCs w:val="16"/>
              </w:rPr>
            </w:pPr>
            <w:r>
              <w:rPr>
                <w:rFonts w:hint="eastAsia" w:ascii="宋体" w:hAnsi="宋体" w:eastAsia="宋体" w:cs="宋体"/>
                <w:b w:val="0"/>
                <w:bCs w:val="0"/>
                <w:sz w:val="21"/>
                <w:szCs w:val="21"/>
                <w:vertAlign w:val="baseline"/>
              </w:rPr>
              <w:t>申请人书面承诺符合告知的条件、要求，并愿意承担不实承诺的法律责任。申请人作出承诺后，</w:t>
            </w:r>
            <w:r>
              <w:rPr>
                <w:rFonts w:hint="eastAsia" w:ascii="宋体" w:hAnsi="宋体" w:eastAsia="宋体" w:cs="宋体"/>
                <w:b w:val="0"/>
                <w:bCs w:val="0"/>
                <w:sz w:val="21"/>
                <w:szCs w:val="21"/>
                <w:vertAlign w:val="baseline"/>
                <w:lang w:eastAsia="zh-CN"/>
              </w:rPr>
              <w:t>人力资源社会保障部门</w:t>
            </w:r>
            <w:r>
              <w:rPr>
                <w:rFonts w:hint="eastAsia" w:ascii="宋体" w:hAnsi="宋体" w:eastAsia="宋体" w:cs="宋体"/>
                <w:b w:val="0"/>
                <w:bCs w:val="0"/>
                <w:sz w:val="21"/>
                <w:szCs w:val="21"/>
                <w:vertAlign w:val="baseline"/>
              </w:rPr>
              <w:t>不再索要有关证明，依据申请人的承诺办理相关事项。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5"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3175" w:type="dxa"/>
            <w:gridSpan w:val="3"/>
            <w:tcBorders>
              <w:top w:val="single" w:color="auto" w:sz="4" w:space="0"/>
              <w:left w:val="single" w:color="auto" w:sz="4" w:space="0"/>
              <w:bottom w:val="single" w:color="auto" w:sz="4" w:space="0"/>
            </w:tcBorders>
            <w:noWrap w:val="0"/>
            <w:vAlign w:val="top"/>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供养亲属签名①（按指印）：</w:t>
            </w:r>
          </w:p>
          <w:p>
            <w:pPr>
              <w:autoSpaceDN w:val="0"/>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pPr>
              <w:autoSpaceDN w:val="0"/>
              <w:ind w:firstLine="1620" w:firstLineChars="90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年    月    日</w:t>
            </w:r>
          </w:p>
        </w:tc>
        <w:tc>
          <w:tcPr>
            <w:tcW w:w="2994" w:type="dxa"/>
            <w:gridSpan w:val="4"/>
            <w:tcBorders>
              <w:top w:val="single" w:color="auto" w:sz="4" w:space="0"/>
              <w:left w:val="single" w:color="auto" w:sz="4" w:space="0"/>
              <w:bottom w:val="single" w:color="auto" w:sz="4" w:space="0"/>
            </w:tcBorders>
            <w:noWrap w:val="0"/>
            <w:vAlign w:val="top"/>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供养亲属签名②（按指印）：</w:t>
            </w:r>
          </w:p>
          <w:p>
            <w:pPr>
              <w:autoSpaceDN w:val="0"/>
              <w:textAlignment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 </w:t>
            </w:r>
          </w:p>
          <w:p>
            <w:pPr>
              <w:autoSpaceDN w:val="0"/>
              <w:ind w:firstLine="1440" w:firstLineChars="80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年    月    日</w:t>
            </w:r>
          </w:p>
        </w:tc>
        <w:tc>
          <w:tcPr>
            <w:tcW w:w="3093" w:type="dxa"/>
            <w:gridSpan w:val="2"/>
            <w:tcBorders>
              <w:top w:val="single" w:color="auto" w:sz="4" w:space="0"/>
              <w:left w:val="single" w:color="auto" w:sz="4" w:space="0"/>
              <w:bottom w:val="single" w:color="auto" w:sz="4" w:space="0"/>
            </w:tcBorders>
            <w:noWrap w:val="0"/>
            <w:vAlign w:val="center"/>
          </w:tcPr>
          <w:p>
            <w:pPr>
              <w:autoSpaceDN w:val="0"/>
              <w:textAlignment w:val="center"/>
              <w:rPr>
                <w:rFonts w:hint="eastAsia" w:ascii="宋体" w:hAnsi="宋体" w:eastAsia="宋体" w:cs="宋体"/>
                <w:sz w:val="18"/>
                <w:szCs w:val="18"/>
              </w:rPr>
            </w:pPr>
            <w:r>
              <w:rPr>
                <w:rFonts w:hint="eastAsia" w:ascii="宋体" w:hAnsi="宋体" w:eastAsia="宋体" w:cs="宋体"/>
                <w:sz w:val="18"/>
                <w:szCs w:val="18"/>
              </w:rPr>
              <w:t>供养亲属签名③（按指印）：</w:t>
            </w:r>
          </w:p>
          <w:p>
            <w:pPr>
              <w:autoSpaceDN w:val="0"/>
              <w:textAlignment w:val="center"/>
              <w:rPr>
                <w:rFonts w:hint="eastAsia" w:ascii="宋体" w:hAnsi="宋体" w:eastAsia="宋体" w:cs="宋体"/>
                <w:sz w:val="18"/>
                <w:szCs w:val="18"/>
                <w:lang w:val="en-US" w:eastAsia="zh-CN"/>
              </w:rPr>
            </w:pPr>
          </w:p>
          <w:p>
            <w:pPr>
              <w:autoSpaceDN w:val="0"/>
              <w:ind w:firstLine="1440" w:firstLineChars="80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年    月    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51" w:type="dxa"/>
            <w:vMerge w:val="continue"/>
            <w:tcBorders>
              <w:top w:val="single" w:color="auto" w:sz="4" w:space="0"/>
              <w:bottom w:val="single" w:color="auto" w:sz="4" w:space="0"/>
              <w:right w:val="single" w:color="auto" w:sz="4" w:space="0"/>
              <w:tl2br w:val="nil"/>
              <w:tr2bl w:val="nil"/>
            </w:tcBorders>
            <w:noWrap w:val="0"/>
            <w:vAlign w:val="top"/>
          </w:tcPr>
          <w:p>
            <w:pPr>
              <w:pStyle w:val="2"/>
              <w:pageBreakBefore w:val="0"/>
              <w:widowControl w:val="0"/>
              <w:kinsoku/>
              <w:wordWrap/>
              <w:overflowPunct/>
              <w:topLinePunct w:val="0"/>
              <w:autoSpaceDE/>
              <w:bidi w:val="0"/>
              <w:adjustRightInd/>
              <w:snapToGrid/>
              <w:spacing w:before="0" w:beforeLines="0" w:after="0" w:afterLines="0" w:line="320" w:lineRule="exact"/>
              <w:ind w:firstLine="5600" w:firstLineChars="2800"/>
              <w:rPr>
                <w:rFonts w:hint="eastAsia" w:ascii="宋体" w:hAnsi="宋体" w:eastAsia="宋体" w:cs="宋体"/>
                <w:b w:val="0"/>
                <w:i w:val="0"/>
                <w:snapToGrid/>
                <w:color w:val="auto"/>
                <w:kern w:val="2"/>
                <w:sz w:val="20"/>
                <w:szCs w:val="20"/>
                <w:u w:val="none"/>
                <w:lang w:val="en-US" w:eastAsia="zh-CN" w:bidi="ar-SA"/>
              </w:rPr>
            </w:pPr>
          </w:p>
        </w:tc>
        <w:tc>
          <w:tcPr>
            <w:tcW w:w="9262" w:type="dxa"/>
            <w:gridSpan w:val="9"/>
            <w:tcBorders>
              <w:top w:val="single" w:color="auto" w:sz="4" w:space="0"/>
              <w:left w:val="single" w:color="auto" w:sz="4" w:space="0"/>
            </w:tcBorders>
            <w:noWrap w:val="0"/>
            <w:vAlign w:val="top"/>
          </w:tcPr>
          <w:p>
            <w:pPr>
              <w:autoSpaceDN w:val="0"/>
              <w:jc w:val="left"/>
              <w:textAlignment w:val="center"/>
              <w:rPr>
                <w:rFonts w:hint="eastAsia" w:ascii="宋体" w:hAnsi="宋体" w:eastAsia="宋体" w:cs="宋体"/>
                <w:b/>
                <w:bCs/>
                <w:sz w:val="18"/>
                <w:szCs w:val="18"/>
                <w:vertAlign w:val="baseline"/>
              </w:rPr>
            </w:pPr>
            <w:r>
              <w:rPr>
                <w:rFonts w:hint="eastAsia" w:ascii="宋体" w:hAnsi="宋体" w:eastAsia="宋体" w:cs="宋体"/>
                <w:sz w:val="18"/>
                <w:szCs w:val="18"/>
              </w:rPr>
              <w:t xml:space="preserve">代办人签名（按指印）：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申请日期： </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 xml:space="preserve">  年    月    日</w:t>
            </w:r>
          </w:p>
        </w:tc>
      </w:tr>
    </w:tbl>
    <w:p>
      <w:pPr>
        <w:keepNext w:val="0"/>
        <w:keepLines w:val="0"/>
        <w:pageBreakBefore w:val="0"/>
        <w:widowControl w:val="0"/>
        <w:kinsoku/>
        <w:wordWrap/>
        <w:overflowPunct/>
        <w:topLinePunct w:val="0"/>
        <w:autoSpaceDE/>
        <w:autoSpaceDN/>
        <w:bidi w:val="0"/>
        <w:adjustRightInd/>
        <w:snapToGrid/>
        <w:spacing w:line="300" w:lineRule="exact"/>
        <w:ind w:left="840" w:hanging="840" w:hangingChars="400"/>
        <w:textAlignment w:val="auto"/>
        <w:rPr>
          <w:rFonts w:hint="default" w:ascii="Times New Roman" w:hAnsi="Times New Roman" w:eastAsia="仿宋_GB2312" w:cs="Times New Roman"/>
          <w:b w:val="0"/>
          <w:bCs w:val="0"/>
          <w:color w:val="auto"/>
          <w:sz w:val="21"/>
          <w:szCs w:val="21"/>
          <w:u w:val="none"/>
          <w:lang w:val="en-US" w:eastAsia="zh-CN"/>
        </w:rPr>
      </w:pPr>
      <w:r>
        <w:rPr>
          <w:rFonts w:hint="default" w:ascii="Times New Roman" w:hAnsi="Times New Roman" w:eastAsia="仿宋_GB2312" w:cs="Times New Roman"/>
          <w:b w:val="0"/>
          <w:bCs w:val="0"/>
          <w:color w:val="auto"/>
          <w:sz w:val="21"/>
          <w:szCs w:val="21"/>
          <w:u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仿宋_GB2312" w:hAnsi="仿宋_GB2312" w:eastAsia="仿宋_GB2312" w:cs="仿宋_GB2312"/>
          <w:b w:val="0"/>
          <w:bCs w:val="0"/>
          <w:color w:val="auto"/>
          <w:sz w:val="21"/>
          <w:szCs w:val="21"/>
          <w:u w:val="none"/>
          <w:lang w:val="en-US" w:eastAsia="zh-CN"/>
        </w:rPr>
      </w:pPr>
      <w:r>
        <w:rPr>
          <w:rFonts w:hint="eastAsia" w:ascii="仿宋_GB2312" w:hAnsi="仿宋_GB2312" w:eastAsia="仿宋_GB2312" w:cs="仿宋_GB2312"/>
          <w:b w:val="0"/>
          <w:bCs w:val="0"/>
          <w:color w:val="auto"/>
          <w:sz w:val="21"/>
          <w:szCs w:val="21"/>
          <w:u w:val="none"/>
          <w:lang w:val="en-US" w:eastAsia="zh-CN"/>
        </w:rPr>
        <w:t>1.本表适用于事故伤害导致直接死亡、职业伤害伤残人员在治疗职业伤害期内因职业伤害导致死亡、一级至四级伤残职业伤害人员在治疗职业伤害期满后死亡、一级至四级伤残职业伤害人员死亡，及以上人员治疗职业伤害的医疗（康复、辅助器具）费用等情形的待遇申领。</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仿宋_GB2312" w:hAnsi="仿宋_GB2312" w:eastAsia="仿宋_GB2312" w:cs="仿宋_GB2312"/>
          <w:color w:val="auto"/>
          <w:kern w:val="2"/>
          <w:szCs w:val="21"/>
          <w:lang w:val="en-US" w:eastAsia="zh-CN"/>
        </w:rPr>
      </w:pPr>
      <w:r>
        <w:rPr>
          <w:rFonts w:hint="eastAsia" w:ascii="仿宋_GB2312" w:hAnsi="仿宋_GB2312" w:eastAsia="仿宋_GB2312" w:cs="仿宋_GB2312"/>
          <w:b w:val="0"/>
          <w:bCs w:val="0"/>
          <w:color w:val="auto"/>
          <w:sz w:val="21"/>
          <w:szCs w:val="21"/>
          <w:u w:val="none"/>
          <w:lang w:val="en-US" w:eastAsia="zh-CN"/>
        </w:rPr>
        <w:t>2.社会保险经办机构在办理职业伤害待遇核付时，无法通过系统获取社会保障卡相关信息</w:t>
      </w:r>
      <w:r>
        <w:rPr>
          <w:rFonts w:hint="eastAsia" w:ascii="仿宋_GB2312" w:hAnsi="仿宋_GB2312" w:eastAsia="仿宋_GB2312" w:cs="仿宋_GB2312"/>
          <w:color w:val="auto"/>
          <w:kern w:val="2"/>
          <w:szCs w:val="21"/>
          <w:lang w:val="en-US" w:eastAsia="zh-CN"/>
        </w:rPr>
        <w:t>的，可通知申领人补充提供相关材料。</w:t>
      </w:r>
    </w:p>
    <w:p>
      <w:pPr>
        <w:keepNext w:val="0"/>
        <w:keepLines w:val="0"/>
        <w:pageBreakBefore w:val="0"/>
        <w:widowControl w:val="0"/>
        <w:kinsoku/>
        <w:wordWrap/>
        <w:overflowPunct/>
        <w:topLinePunct w:val="0"/>
        <w:autoSpaceDE/>
        <w:autoSpaceDN/>
        <w:bidi w:val="0"/>
        <w:adjustRightInd/>
        <w:snapToGrid/>
        <w:spacing w:line="300" w:lineRule="exact"/>
        <w:ind w:left="0" w:leftChars="0" w:firstLine="420" w:firstLineChars="200"/>
        <w:textAlignment w:val="auto"/>
        <w:rPr>
          <w:rFonts w:hint="eastAsia" w:ascii="仿宋_GB2312" w:hAnsi="仿宋_GB2312" w:eastAsia="仿宋_GB2312" w:cs="仿宋_GB2312"/>
          <w:color w:val="auto"/>
          <w:kern w:val="2"/>
          <w:szCs w:val="21"/>
          <w:lang w:val="en-US" w:eastAsia="zh-CN"/>
        </w:rPr>
      </w:pPr>
      <w:r>
        <w:rPr>
          <w:rFonts w:hint="eastAsia" w:ascii="仿宋_GB2312" w:hAnsi="仿宋_GB2312" w:eastAsia="仿宋_GB2312" w:cs="仿宋_GB2312"/>
          <w:color w:val="auto"/>
          <w:kern w:val="2"/>
          <w:szCs w:val="21"/>
          <w:lang w:val="en-US" w:eastAsia="zh-CN"/>
        </w:rPr>
        <w:t>3.符合规定的职业伤害医疗费用发放至职业伤害死亡人员本人社会保障卡；卡注销的，发放至职业伤害死亡人员近亲属共同指定的银行账户。</w:t>
      </w:r>
    </w:p>
    <w:p>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0" w:leftChars="0" w:firstLine="420" w:firstLineChars="200"/>
        <w:jc w:val="both"/>
        <w:textAlignment w:val="auto"/>
        <w:rPr>
          <w:rFonts w:hint="eastAsia" w:ascii="仿宋_GB2312" w:hAnsi="仿宋_GB2312" w:eastAsia="仿宋_GB2312" w:cs="仿宋_GB2312"/>
          <w:color w:val="auto"/>
          <w:spacing w:val="0"/>
          <w:sz w:val="21"/>
          <w:szCs w:val="21"/>
          <w:highlight w:val="none"/>
          <w:u w:val="none" w:color="auto"/>
          <w:shd w:val="clear" w:color="auto" w:fill="auto"/>
          <w:lang w:eastAsia="zh-CN"/>
        </w:rPr>
      </w:pPr>
      <w:r>
        <w:rPr>
          <w:rFonts w:hint="eastAsia" w:ascii="仿宋_GB2312" w:hAnsi="仿宋_GB2312" w:eastAsia="仿宋_GB2312" w:cs="仿宋_GB2312"/>
          <w:color w:val="auto"/>
          <w:spacing w:val="0"/>
          <w:sz w:val="21"/>
          <w:szCs w:val="21"/>
          <w:highlight w:val="none"/>
          <w:u w:val="none" w:color="auto"/>
          <w:shd w:val="clear" w:color="auto" w:fill="auto"/>
          <w:lang w:val="en-US" w:eastAsia="zh-CN"/>
        </w:rPr>
        <w:t>4.</w:t>
      </w:r>
      <w:r>
        <w:rPr>
          <w:rFonts w:hint="eastAsia" w:ascii="仿宋_GB2312" w:hAnsi="仿宋_GB2312" w:eastAsia="仿宋_GB2312" w:cs="仿宋_GB2312"/>
          <w:color w:val="auto"/>
          <w:spacing w:val="0"/>
          <w:sz w:val="21"/>
          <w:szCs w:val="21"/>
          <w:highlight w:val="none"/>
          <w:u w:val="none" w:color="auto"/>
          <w:shd w:val="clear" w:color="auto" w:fill="auto"/>
          <w:lang w:eastAsia="zh-CN"/>
        </w:rPr>
        <w:t>平台企业垫付的职业伤害费用，符合由职业伤害保障资金支付条件的，平台企业可以申请职业伤害资金偿还，并提交相关垫付的职业伤害票据等凭证。</w:t>
      </w:r>
    </w:p>
    <w:p>
      <w:pPr>
        <w:numPr>
          <w:ilvl w:val="0"/>
          <w:numId w:val="0"/>
        </w:numPr>
        <w:ind w:firstLine="21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Cs w:val="21"/>
          <w:lang w:val="en-US" w:eastAsia="zh-CN"/>
        </w:rPr>
        <w:t>5.</w:t>
      </w:r>
      <w:r>
        <w:rPr>
          <w:rFonts w:hint="eastAsia" w:ascii="仿宋_GB2312" w:hAnsi="仿宋_GB2312" w:eastAsia="仿宋_GB2312" w:cs="仿宋_GB2312"/>
          <w:color w:val="auto"/>
          <w:kern w:val="2"/>
          <w:szCs w:val="21"/>
        </w:rPr>
        <w:t>供养亲属是指</w:t>
      </w:r>
      <w:r>
        <w:rPr>
          <w:rFonts w:hint="eastAsia" w:ascii="仿宋_GB2312" w:hAnsi="仿宋_GB2312" w:eastAsia="仿宋_GB2312" w:cs="仿宋_GB2312"/>
          <w:color w:val="auto"/>
          <w:kern w:val="2"/>
          <w:szCs w:val="21"/>
          <w:lang w:eastAsia="zh-CN"/>
        </w:rPr>
        <w:t>依靠职业伤害死亡人员生前提供主要生活来源且无劳动能力</w:t>
      </w:r>
      <w:r>
        <w:rPr>
          <w:rFonts w:hint="eastAsia" w:ascii="仿宋_GB2312" w:hAnsi="仿宋_GB2312" w:eastAsia="仿宋_GB2312" w:cs="仿宋_GB2312"/>
          <w:color w:val="auto"/>
          <w:kern w:val="2"/>
          <w:szCs w:val="21"/>
        </w:rPr>
        <w:t>的配偶、子女、父母、祖父母、外祖父母、孙子女、外孙子女、兄弟姐妹</w:t>
      </w:r>
      <w:r>
        <w:rPr>
          <w:rFonts w:hint="eastAsia" w:ascii="仿宋_GB2312" w:hAnsi="仿宋_GB2312" w:eastAsia="仿宋_GB2312" w:cs="仿宋_GB2312"/>
          <w:color w:val="auto"/>
          <w:kern w:val="2"/>
          <w:szCs w:val="21"/>
          <w:lang w:eastAsia="zh-CN"/>
        </w:rPr>
        <w:t>。</w:t>
      </w:r>
    </w:p>
    <w:sectPr>
      <w:footerReference r:id="rId3" w:type="default"/>
      <w:pgSz w:w="11906" w:h="16838"/>
      <w:pgMar w:top="873" w:right="1406" w:bottom="816" w:left="1519" w:header="851" w:footer="992" w:gutter="0"/>
      <w:pgBorders>
        <w:top w:val="none" w:sz="0" w:space="0"/>
        <w:left w:val="none" w:sz="0" w:space="0"/>
        <w:bottom w:val="none" w:sz="0" w:space="0"/>
        <w:right w:val="none" w:sz="0" w:space="0"/>
      </w:pgBorders>
      <w:cols w:space="0" w:num="1"/>
      <w:rtlGutter w:val="0"/>
      <w:docGrid w:type="lines" w:linePitch="3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60"/>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923FA"/>
    <w:rsid w:val="00C12E2E"/>
    <w:rsid w:val="00C14120"/>
    <w:rsid w:val="01110ADF"/>
    <w:rsid w:val="011F782B"/>
    <w:rsid w:val="01A22314"/>
    <w:rsid w:val="01CA0813"/>
    <w:rsid w:val="01CD1A56"/>
    <w:rsid w:val="0213299E"/>
    <w:rsid w:val="0305668C"/>
    <w:rsid w:val="033802B8"/>
    <w:rsid w:val="03C11443"/>
    <w:rsid w:val="04AD0A9B"/>
    <w:rsid w:val="05271C5E"/>
    <w:rsid w:val="05C35391"/>
    <w:rsid w:val="0628025F"/>
    <w:rsid w:val="064E373D"/>
    <w:rsid w:val="06CC078B"/>
    <w:rsid w:val="06D20E70"/>
    <w:rsid w:val="0779301D"/>
    <w:rsid w:val="07C2221C"/>
    <w:rsid w:val="088F372E"/>
    <w:rsid w:val="0C344BB3"/>
    <w:rsid w:val="0C566666"/>
    <w:rsid w:val="0D284B9F"/>
    <w:rsid w:val="0D3D3B61"/>
    <w:rsid w:val="0D5F0040"/>
    <w:rsid w:val="0D872013"/>
    <w:rsid w:val="0E2B52EF"/>
    <w:rsid w:val="0E363F2D"/>
    <w:rsid w:val="0FAD7DD8"/>
    <w:rsid w:val="102A26A1"/>
    <w:rsid w:val="10647E8A"/>
    <w:rsid w:val="14424811"/>
    <w:rsid w:val="14AF318E"/>
    <w:rsid w:val="156A35AA"/>
    <w:rsid w:val="18336C11"/>
    <w:rsid w:val="18AE2179"/>
    <w:rsid w:val="18D6215F"/>
    <w:rsid w:val="193515C3"/>
    <w:rsid w:val="19792AB7"/>
    <w:rsid w:val="19EC5562"/>
    <w:rsid w:val="1B590D80"/>
    <w:rsid w:val="1BDE4D85"/>
    <w:rsid w:val="1CF07958"/>
    <w:rsid w:val="1D351D36"/>
    <w:rsid w:val="1E4C7C5B"/>
    <w:rsid w:val="1EC258BF"/>
    <w:rsid w:val="1F1F6859"/>
    <w:rsid w:val="210D4C04"/>
    <w:rsid w:val="21FC062F"/>
    <w:rsid w:val="22184A52"/>
    <w:rsid w:val="22DF52A8"/>
    <w:rsid w:val="22E31D3F"/>
    <w:rsid w:val="23D7529B"/>
    <w:rsid w:val="242B3179"/>
    <w:rsid w:val="251461C0"/>
    <w:rsid w:val="25B43269"/>
    <w:rsid w:val="27F60CE8"/>
    <w:rsid w:val="28D87D77"/>
    <w:rsid w:val="28DD14A5"/>
    <w:rsid w:val="291940D0"/>
    <w:rsid w:val="29233868"/>
    <w:rsid w:val="29773AF0"/>
    <w:rsid w:val="29D75CCC"/>
    <w:rsid w:val="29FB6A18"/>
    <w:rsid w:val="2A990597"/>
    <w:rsid w:val="2AFB3511"/>
    <w:rsid w:val="2B151DB4"/>
    <w:rsid w:val="2BFB7EFB"/>
    <w:rsid w:val="2C535490"/>
    <w:rsid w:val="2C877309"/>
    <w:rsid w:val="2C9800D7"/>
    <w:rsid w:val="2D221318"/>
    <w:rsid w:val="2DB92A25"/>
    <w:rsid w:val="2EF92665"/>
    <w:rsid w:val="2F0331C6"/>
    <w:rsid w:val="2F1E3F7B"/>
    <w:rsid w:val="2F4169C9"/>
    <w:rsid w:val="2F510F12"/>
    <w:rsid w:val="2FCD3FFF"/>
    <w:rsid w:val="304D4A19"/>
    <w:rsid w:val="31662F89"/>
    <w:rsid w:val="32AB0720"/>
    <w:rsid w:val="343477BC"/>
    <w:rsid w:val="34613C1E"/>
    <w:rsid w:val="34CE39EA"/>
    <w:rsid w:val="351F4049"/>
    <w:rsid w:val="365A16E1"/>
    <w:rsid w:val="37696692"/>
    <w:rsid w:val="37D57DC7"/>
    <w:rsid w:val="37E7673D"/>
    <w:rsid w:val="38756294"/>
    <w:rsid w:val="3A1F677C"/>
    <w:rsid w:val="3AC507E1"/>
    <w:rsid w:val="3B844D28"/>
    <w:rsid w:val="3BA11222"/>
    <w:rsid w:val="3BAD735A"/>
    <w:rsid w:val="3BD64CAA"/>
    <w:rsid w:val="3CDF7D8F"/>
    <w:rsid w:val="3D3C4B8E"/>
    <w:rsid w:val="3D5006CE"/>
    <w:rsid w:val="3D875EB2"/>
    <w:rsid w:val="3E067829"/>
    <w:rsid w:val="3E1E31EC"/>
    <w:rsid w:val="3E663FBA"/>
    <w:rsid w:val="3E7D2D16"/>
    <w:rsid w:val="3FDD538D"/>
    <w:rsid w:val="444923FA"/>
    <w:rsid w:val="446879D3"/>
    <w:rsid w:val="44B53CAC"/>
    <w:rsid w:val="45A105D7"/>
    <w:rsid w:val="45D140D0"/>
    <w:rsid w:val="460D1F3F"/>
    <w:rsid w:val="469F5F0E"/>
    <w:rsid w:val="473E1C13"/>
    <w:rsid w:val="4783466D"/>
    <w:rsid w:val="47E81211"/>
    <w:rsid w:val="4853384C"/>
    <w:rsid w:val="489A12A9"/>
    <w:rsid w:val="490E070D"/>
    <w:rsid w:val="4C206A70"/>
    <w:rsid w:val="4C607934"/>
    <w:rsid w:val="4C852184"/>
    <w:rsid w:val="4EEB33E0"/>
    <w:rsid w:val="4F821EED"/>
    <w:rsid w:val="506A2AFE"/>
    <w:rsid w:val="50DA67A1"/>
    <w:rsid w:val="51283196"/>
    <w:rsid w:val="51814D28"/>
    <w:rsid w:val="527B64A7"/>
    <w:rsid w:val="52D44E03"/>
    <w:rsid w:val="535B35A3"/>
    <w:rsid w:val="53FE7962"/>
    <w:rsid w:val="554F5CB3"/>
    <w:rsid w:val="55A33D24"/>
    <w:rsid w:val="55D30BAB"/>
    <w:rsid w:val="55F463BA"/>
    <w:rsid w:val="5643309B"/>
    <w:rsid w:val="56553410"/>
    <w:rsid w:val="568707B4"/>
    <w:rsid w:val="5811799D"/>
    <w:rsid w:val="58672133"/>
    <w:rsid w:val="58E11832"/>
    <w:rsid w:val="59892413"/>
    <w:rsid w:val="5A552D6A"/>
    <w:rsid w:val="5AC23105"/>
    <w:rsid w:val="5AED1AE0"/>
    <w:rsid w:val="5B0C0D09"/>
    <w:rsid w:val="5CCD43A9"/>
    <w:rsid w:val="5D415709"/>
    <w:rsid w:val="5D453B23"/>
    <w:rsid w:val="5EA10F46"/>
    <w:rsid w:val="5FCB4C4A"/>
    <w:rsid w:val="6165185F"/>
    <w:rsid w:val="61892889"/>
    <w:rsid w:val="61A464A2"/>
    <w:rsid w:val="61EB69E3"/>
    <w:rsid w:val="61F03846"/>
    <w:rsid w:val="62065D66"/>
    <w:rsid w:val="639B17F6"/>
    <w:rsid w:val="63C30D70"/>
    <w:rsid w:val="63FB6EB6"/>
    <w:rsid w:val="65AC69BE"/>
    <w:rsid w:val="66480895"/>
    <w:rsid w:val="66CD0B45"/>
    <w:rsid w:val="68010C48"/>
    <w:rsid w:val="68582F05"/>
    <w:rsid w:val="688F24FE"/>
    <w:rsid w:val="695942A8"/>
    <w:rsid w:val="69790C3E"/>
    <w:rsid w:val="6B3876F7"/>
    <w:rsid w:val="6C4D20A6"/>
    <w:rsid w:val="6DCF1B28"/>
    <w:rsid w:val="6E1515DB"/>
    <w:rsid w:val="6EFF3F6C"/>
    <w:rsid w:val="6F8E2DD0"/>
    <w:rsid w:val="6F911FFC"/>
    <w:rsid w:val="703D0C33"/>
    <w:rsid w:val="72F35499"/>
    <w:rsid w:val="730857B0"/>
    <w:rsid w:val="74320BE5"/>
    <w:rsid w:val="7473562D"/>
    <w:rsid w:val="74E80375"/>
    <w:rsid w:val="74FB3D11"/>
    <w:rsid w:val="75971A7C"/>
    <w:rsid w:val="75BA2602"/>
    <w:rsid w:val="76C112C1"/>
    <w:rsid w:val="79D31C3D"/>
    <w:rsid w:val="79D40C23"/>
    <w:rsid w:val="7A0841FD"/>
    <w:rsid w:val="7A7E09CE"/>
    <w:rsid w:val="7AB25737"/>
    <w:rsid w:val="7ADF0C1F"/>
    <w:rsid w:val="7B604512"/>
    <w:rsid w:val="7BF25FF6"/>
    <w:rsid w:val="7C342F62"/>
    <w:rsid w:val="7C476D8D"/>
    <w:rsid w:val="7C670080"/>
    <w:rsid w:val="7D2B68BA"/>
    <w:rsid w:val="7E3F4E01"/>
    <w:rsid w:val="7ECB58B3"/>
    <w:rsid w:val="7FE377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link w:val="8"/>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7"/>
    <w:qFormat/>
    <w:uiPriority w:val="0"/>
    <w:pPr>
      <w:widowControl/>
      <w:snapToGrid w:val="0"/>
      <w:spacing w:after="160" w:afterLines="0" w:line="360" w:lineRule="auto"/>
      <w:jc w:val="left"/>
    </w:pPr>
  </w:style>
  <w:style w:type="character" w:styleId="9">
    <w:name w:val="page number"/>
    <w:basedOn w:val="7"/>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2022-11-02T01:15:00Z</dcterms:created>
  <dc:creator>陈柯柯</dc:creator>
  <cp:lastModifiedBy>Administrator</cp:lastModifiedBy>
  <dcterms:modified xsi:type="dcterms:W3CDTF">2026-04-16T02:55:27Z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showFlag">
    <vt:bool>false</vt:bool>
  </property>
  <property fmtid="{D5CDD505-2E9C-101B-9397-08002B2CF9AE}" pid="4" name="ICV">
    <vt:lpwstr>E3C5EE0E5BE8472FBC5EED5831C39B5E</vt:lpwstr>
  </property>
</Properties>
</file>